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F4EA" w14:textId="548DE580" w:rsidR="009B056A" w:rsidRDefault="00000000">
      <w:pPr>
        <w:ind w:firstLineChars="2306" w:firstLine="4843"/>
        <w:rPr>
          <w:rFonts w:cs="宋体"/>
          <w:sz w:val="21"/>
          <w:szCs w:val="21"/>
          <w:u w:val="single"/>
        </w:rPr>
      </w:pPr>
      <w:r>
        <w:rPr>
          <w:rFonts w:cs="宋体" w:hint="eastAsia"/>
          <w:sz w:val="21"/>
          <w:szCs w:val="21"/>
        </w:rPr>
        <w:t>合同编号：</w:t>
      </w:r>
      <w:r>
        <w:rPr>
          <w:rFonts w:cs="宋体" w:hint="eastAsia"/>
          <w:sz w:val="21"/>
          <w:szCs w:val="21"/>
          <w:u w:val="single"/>
        </w:rPr>
        <w:t xml:space="preserve">     </w:t>
      </w:r>
      <w:ins w:id="0" w:author="xi yang" w:date="2023-08-18T12:40:00Z">
        <w:r w:rsidR="006A66D8" w:rsidRPr="00DF49C7">
          <w:rPr>
            <w:rFonts w:cs="宋体"/>
            <w:sz w:val="21"/>
            <w:szCs w:val="21"/>
            <w:u w:val="single"/>
          </w:rPr>
          <w:t>IBG20221185-BDT</w:t>
        </w:r>
      </w:ins>
      <w:del w:id="1" w:author="xi yang" w:date="2023-08-18T12:40:00Z">
        <w:r w:rsidDel="006A66D8">
          <w:rPr>
            <w:rFonts w:cs="宋体" w:hint="eastAsia"/>
            <w:sz w:val="21"/>
            <w:szCs w:val="21"/>
            <w:u w:val="single"/>
          </w:rPr>
          <w:delText xml:space="preserve">            </w:delText>
        </w:r>
      </w:del>
      <w:r>
        <w:rPr>
          <w:rFonts w:cs="宋体"/>
          <w:sz w:val="21"/>
          <w:szCs w:val="21"/>
          <w:u w:val="single"/>
        </w:rPr>
        <w:t xml:space="preserve">        </w:t>
      </w:r>
    </w:p>
    <w:p w14:paraId="5904A600" w14:textId="77777777" w:rsidR="009B056A" w:rsidRDefault="00000000">
      <w:pPr>
        <w:ind w:firstLineChars="2306" w:firstLine="4843"/>
        <w:rPr>
          <w:rFonts w:cs="宋体"/>
          <w:sz w:val="21"/>
          <w:szCs w:val="21"/>
          <w:u w:val="single"/>
        </w:rPr>
      </w:pPr>
      <w:r>
        <w:rPr>
          <w:rFonts w:cs="宋体" w:hint="eastAsia"/>
          <w:sz w:val="21"/>
          <w:szCs w:val="21"/>
        </w:rPr>
        <w:t>合同签订地：</w:t>
      </w:r>
      <w:r>
        <w:rPr>
          <w:rFonts w:cs="宋体" w:hint="eastAsia"/>
          <w:sz w:val="21"/>
          <w:szCs w:val="21"/>
          <w:u w:val="single"/>
        </w:rPr>
        <w:t>北京</w:t>
      </w:r>
    </w:p>
    <w:p w14:paraId="2261248B" w14:textId="77777777" w:rsidR="009B056A" w:rsidRDefault="009B056A">
      <w:pPr>
        <w:ind w:firstLine="420"/>
        <w:rPr>
          <w:rFonts w:cs="宋体"/>
          <w:sz w:val="21"/>
          <w:szCs w:val="21"/>
        </w:rPr>
      </w:pPr>
    </w:p>
    <w:p w14:paraId="03C3BA79" w14:textId="77777777" w:rsidR="009B056A" w:rsidRDefault="00000000">
      <w:pPr>
        <w:pStyle w:val="a4"/>
        <w:spacing w:after="0" w:line="480" w:lineRule="auto"/>
        <w:ind w:firstLineChars="0" w:firstLine="0"/>
        <w:jc w:val="center"/>
        <w:rPr>
          <w:b/>
          <w:bCs/>
          <w:sz w:val="36"/>
          <w:szCs w:val="36"/>
        </w:rPr>
      </w:pPr>
      <w:r>
        <w:rPr>
          <w:rFonts w:hint="eastAsia"/>
          <w:b/>
          <w:bCs/>
          <w:sz w:val="36"/>
          <w:szCs w:val="36"/>
        </w:rPr>
        <w:t>行业卷烟二维码统一应用项目合肥卷烟厂实施合同</w:t>
      </w:r>
    </w:p>
    <w:p w14:paraId="06D55C7F" w14:textId="77777777" w:rsidR="009B056A" w:rsidRDefault="009B056A">
      <w:pPr>
        <w:pStyle w:val="Default"/>
        <w:rPr>
          <w:b/>
          <w:bCs/>
          <w:sz w:val="36"/>
          <w:szCs w:val="36"/>
        </w:rPr>
      </w:pPr>
    </w:p>
    <w:p w14:paraId="424A31E1" w14:textId="77777777" w:rsidR="009B056A" w:rsidRDefault="009B056A">
      <w:pPr>
        <w:ind w:firstLine="723"/>
        <w:rPr>
          <w:b/>
          <w:bCs/>
          <w:sz w:val="36"/>
          <w:szCs w:val="36"/>
        </w:rPr>
      </w:pPr>
    </w:p>
    <w:p w14:paraId="336851FE" w14:textId="77777777" w:rsidR="009B056A" w:rsidRDefault="009B056A">
      <w:pPr>
        <w:pStyle w:val="2"/>
        <w:ind w:firstLine="723"/>
        <w:rPr>
          <w:b/>
          <w:bCs/>
          <w:sz w:val="36"/>
          <w:szCs w:val="36"/>
        </w:rPr>
      </w:pPr>
    </w:p>
    <w:p w14:paraId="441E3B2A" w14:textId="77777777" w:rsidR="009B056A" w:rsidRDefault="009B056A">
      <w:pPr>
        <w:pStyle w:val="2"/>
        <w:ind w:firstLine="723"/>
        <w:rPr>
          <w:b/>
          <w:bCs/>
          <w:sz w:val="36"/>
          <w:szCs w:val="36"/>
        </w:rPr>
      </w:pPr>
    </w:p>
    <w:p w14:paraId="56D09572" w14:textId="77777777" w:rsidR="009B056A" w:rsidRDefault="00000000">
      <w:pPr>
        <w:ind w:firstLine="422"/>
        <w:rPr>
          <w:rFonts w:cs="宋体"/>
          <w:b/>
          <w:sz w:val="21"/>
          <w:szCs w:val="21"/>
        </w:rPr>
      </w:pPr>
      <w:r>
        <w:rPr>
          <w:rFonts w:cs="宋体" w:hint="eastAsia"/>
          <w:b/>
          <w:sz w:val="21"/>
          <w:szCs w:val="21"/>
        </w:rPr>
        <w:t>甲方：北京先进数通数字科技有限公司</w:t>
      </w:r>
    </w:p>
    <w:p w14:paraId="1B02126E" w14:textId="77777777" w:rsidR="009B056A" w:rsidRDefault="00000000">
      <w:pPr>
        <w:ind w:firstLine="420"/>
        <w:rPr>
          <w:rFonts w:cs="宋体"/>
          <w:sz w:val="21"/>
          <w:szCs w:val="21"/>
        </w:rPr>
      </w:pPr>
      <w:r>
        <w:rPr>
          <w:rFonts w:cs="宋体" w:hint="eastAsia"/>
          <w:sz w:val="21"/>
          <w:szCs w:val="21"/>
        </w:rPr>
        <w:t>住所地：北京市大兴区经济开发区科苑路18号1幢A3户型一层242室</w:t>
      </w:r>
    </w:p>
    <w:p w14:paraId="3989BB89" w14:textId="77777777" w:rsidR="009B056A" w:rsidRDefault="00000000">
      <w:pPr>
        <w:ind w:firstLine="420"/>
        <w:rPr>
          <w:rFonts w:cs="宋体"/>
          <w:sz w:val="21"/>
          <w:szCs w:val="21"/>
        </w:rPr>
      </w:pPr>
      <w:r>
        <w:rPr>
          <w:rFonts w:cs="宋体" w:hint="eastAsia"/>
          <w:sz w:val="21"/>
          <w:szCs w:val="21"/>
        </w:rPr>
        <w:t>法定代表人：罗云波</w:t>
      </w:r>
    </w:p>
    <w:p w14:paraId="73EC4BBC" w14:textId="77777777" w:rsidR="009B056A" w:rsidRDefault="00000000">
      <w:pPr>
        <w:ind w:firstLine="420"/>
        <w:rPr>
          <w:rFonts w:cs="宋体"/>
          <w:color w:val="000000"/>
          <w:sz w:val="21"/>
          <w:szCs w:val="21"/>
        </w:rPr>
      </w:pPr>
      <w:r>
        <w:rPr>
          <w:rFonts w:cs="宋体" w:hint="eastAsia"/>
          <w:color w:val="000000"/>
          <w:sz w:val="21"/>
          <w:szCs w:val="21"/>
        </w:rPr>
        <w:t>项目联系人：魏育东</w:t>
      </w:r>
    </w:p>
    <w:p w14:paraId="4B226AC0" w14:textId="77777777" w:rsidR="009B056A" w:rsidRDefault="00000000">
      <w:pPr>
        <w:ind w:firstLine="420"/>
        <w:rPr>
          <w:rFonts w:cs="宋体"/>
          <w:sz w:val="21"/>
          <w:szCs w:val="21"/>
        </w:rPr>
      </w:pPr>
      <w:r>
        <w:rPr>
          <w:rFonts w:cs="宋体" w:hint="eastAsia"/>
          <w:sz w:val="21"/>
          <w:szCs w:val="21"/>
        </w:rPr>
        <w:t>联系方式：18610003977</w:t>
      </w:r>
    </w:p>
    <w:p w14:paraId="0266208B" w14:textId="77777777" w:rsidR="009B056A" w:rsidRDefault="00000000">
      <w:pPr>
        <w:tabs>
          <w:tab w:val="left" w:pos="8100"/>
        </w:tabs>
        <w:ind w:firstLine="420"/>
        <w:rPr>
          <w:rFonts w:cs="宋体"/>
          <w:sz w:val="21"/>
          <w:szCs w:val="21"/>
        </w:rPr>
      </w:pPr>
      <w:r>
        <w:rPr>
          <w:rFonts w:cs="宋体" w:hint="eastAsia"/>
          <w:sz w:val="21"/>
          <w:szCs w:val="21"/>
        </w:rPr>
        <w:t>通讯地址：北京市大兴区经济开发区科苑路18号1幢A3户型一层242室</w:t>
      </w:r>
    </w:p>
    <w:p w14:paraId="22FB3157" w14:textId="77777777" w:rsidR="009B056A" w:rsidRDefault="00000000">
      <w:pPr>
        <w:tabs>
          <w:tab w:val="left" w:pos="8100"/>
          <w:tab w:val="left" w:pos="8280"/>
        </w:tabs>
        <w:ind w:firstLine="420"/>
        <w:rPr>
          <w:rFonts w:cs="宋体"/>
          <w:sz w:val="21"/>
          <w:szCs w:val="21"/>
        </w:rPr>
      </w:pPr>
      <w:r>
        <w:rPr>
          <w:rFonts w:cs="宋体" w:hint="eastAsia"/>
          <w:sz w:val="21"/>
          <w:szCs w:val="21"/>
        </w:rPr>
        <w:t>开户名称：北京先进数通数字科技有限公司</w:t>
      </w:r>
    </w:p>
    <w:p w14:paraId="19A09CF8" w14:textId="77777777" w:rsidR="009B056A" w:rsidRDefault="00000000">
      <w:pPr>
        <w:ind w:firstLine="420"/>
        <w:jc w:val="left"/>
        <w:rPr>
          <w:rFonts w:cs="宋体"/>
          <w:sz w:val="21"/>
          <w:szCs w:val="21"/>
        </w:rPr>
      </w:pPr>
      <w:r>
        <w:rPr>
          <w:rFonts w:cs="宋体" w:hint="eastAsia"/>
          <w:sz w:val="21"/>
          <w:szCs w:val="21"/>
        </w:rPr>
        <w:t>开户银行：</w:t>
      </w:r>
    </w:p>
    <w:p w14:paraId="41B28FB7" w14:textId="77777777" w:rsidR="009B056A" w:rsidRDefault="00000000">
      <w:pPr>
        <w:ind w:firstLine="420"/>
        <w:jc w:val="left"/>
        <w:rPr>
          <w:rFonts w:cs="宋体"/>
          <w:sz w:val="21"/>
          <w:szCs w:val="21"/>
        </w:rPr>
      </w:pPr>
      <w:r>
        <w:rPr>
          <w:rFonts w:cs="宋体" w:hint="eastAsia"/>
          <w:sz w:val="21"/>
          <w:szCs w:val="21"/>
        </w:rPr>
        <w:t>账号：</w:t>
      </w:r>
    </w:p>
    <w:p w14:paraId="7A402D1A" w14:textId="77777777" w:rsidR="009B056A" w:rsidRDefault="009B056A">
      <w:pPr>
        <w:pStyle w:val="2"/>
        <w:ind w:firstLine="420"/>
        <w:rPr>
          <w:rFonts w:cs="宋体"/>
          <w:sz w:val="21"/>
          <w:szCs w:val="21"/>
        </w:rPr>
      </w:pPr>
    </w:p>
    <w:p w14:paraId="0B0F458B" w14:textId="77777777" w:rsidR="009B056A" w:rsidRDefault="00000000">
      <w:pPr>
        <w:ind w:firstLine="422"/>
        <w:jc w:val="left"/>
        <w:rPr>
          <w:rFonts w:cs="宋体"/>
          <w:b/>
          <w:sz w:val="21"/>
          <w:szCs w:val="21"/>
        </w:rPr>
      </w:pPr>
      <w:r>
        <w:rPr>
          <w:rFonts w:cs="宋体" w:hint="eastAsia"/>
          <w:b/>
          <w:sz w:val="21"/>
          <w:szCs w:val="21"/>
        </w:rPr>
        <w:t>乙方：</w:t>
      </w:r>
      <w:r>
        <w:rPr>
          <w:rFonts w:cs="宋体" w:hint="eastAsia"/>
          <w:b/>
          <w:bCs/>
          <w:sz w:val="21"/>
          <w:szCs w:val="21"/>
        </w:rPr>
        <w:t>北</w:t>
      </w:r>
      <w:r>
        <w:rPr>
          <w:rFonts w:cs="宋体" w:hint="eastAsia"/>
          <w:b/>
          <w:sz w:val="21"/>
          <w:szCs w:val="21"/>
        </w:rPr>
        <w:t>京创联致信科技有限公司</w:t>
      </w:r>
    </w:p>
    <w:p w14:paraId="63EBAC27" w14:textId="77777777" w:rsidR="009B056A" w:rsidRDefault="00000000">
      <w:pPr>
        <w:ind w:firstLine="420"/>
        <w:rPr>
          <w:rFonts w:cs="宋体"/>
          <w:sz w:val="21"/>
          <w:szCs w:val="21"/>
        </w:rPr>
      </w:pPr>
      <w:r>
        <w:rPr>
          <w:rFonts w:cs="宋体" w:hint="eastAsia"/>
          <w:sz w:val="21"/>
          <w:szCs w:val="21"/>
        </w:rPr>
        <w:t>住所地：北京市海淀区苏州街3号509-36</w:t>
      </w:r>
    </w:p>
    <w:p w14:paraId="63383905" w14:textId="77777777" w:rsidR="009B056A" w:rsidRDefault="00000000">
      <w:pPr>
        <w:ind w:firstLine="420"/>
        <w:rPr>
          <w:rFonts w:cs="宋体"/>
          <w:sz w:val="21"/>
          <w:szCs w:val="21"/>
        </w:rPr>
      </w:pPr>
      <w:r>
        <w:rPr>
          <w:rFonts w:cs="宋体" w:hint="eastAsia"/>
          <w:sz w:val="21"/>
          <w:szCs w:val="21"/>
        </w:rPr>
        <w:t>法定代表人：</w:t>
      </w:r>
      <w:r>
        <w:rPr>
          <w:rFonts w:cs="宋体" w:hint="eastAsia"/>
          <w:b/>
          <w:bCs/>
          <w:sz w:val="21"/>
          <w:szCs w:val="21"/>
        </w:rPr>
        <w:t>蔡建</w:t>
      </w:r>
    </w:p>
    <w:p w14:paraId="7EF06162" w14:textId="77777777" w:rsidR="009B056A" w:rsidRDefault="00000000">
      <w:pPr>
        <w:ind w:firstLine="420"/>
        <w:rPr>
          <w:rFonts w:cs="宋体"/>
          <w:sz w:val="21"/>
          <w:szCs w:val="21"/>
        </w:rPr>
      </w:pPr>
      <w:r>
        <w:rPr>
          <w:rFonts w:cs="宋体" w:hint="eastAsia"/>
          <w:sz w:val="21"/>
          <w:szCs w:val="21"/>
        </w:rPr>
        <w:t>项目联系人：刘建军</w:t>
      </w:r>
    </w:p>
    <w:p w14:paraId="66D4F45F" w14:textId="77777777" w:rsidR="009B056A" w:rsidRDefault="00000000">
      <w:pPr>
        <w:ind w:firstLine="420"/>
        <w:rPr>
          <w:rFonts w:cs="宋体"/>
          <w:sz w:val="21"/>
          <w:szCs w:val="21"/>
        </w:rPr>
      </w:pPr>
      <w:r>
        <w:rPr>
          <w:rFonts w:cs="宋体" w:hint="eastAsia"/>
          <w:sz w:val="21"/>
          <w:szCs w:val="21"/>
        </w:rPr>
        <w:t>联系方式： 13910969460</w:t>
      </w:r>
    </w:p>
    <w:p w14:paraId="12AFBF73" w14:textId="77777777" w:rsidR="009B056A" w:rsidRDefault="00000000">
      <w:pPr>
        <w:ind w:firstLine="420"/>
        <w:rPr>
          <w:rFonts w:cs="宋体"/>
          <w:sz w:val="21"/>
          <w:szCs w:val="21"/>
        </w:rPr>
      </w:pPr>
      <w:r>
        <w:rPr>
          <w:rFonts w:cs="宋体" w:hint="eastAsia"/>
          <w:sz w:val="21"/>
          <w:szCs w:val="21"/>
        </w:rPr>
        <w:t>通讯地址：北京市朝阳区大屯北路312号金泉时代广场1号楼908（大屯里</w:t>
      </w:r>
    </w:p>
    <w:p w14:paraId="7B505792" w14:textId="77777777" w:rsidR="009B056A" w:rsidRDefault="00000000">
      <w:pPr>
        <w:ind w:firstLine="420"/>
        <w:rPr>
          <w:rFonts w:cs="宋体"/>
          <w:sz w:val="21"/>
          <w:szCs w:val="21"/>
        </w:rPr>
      </w:pPr>
      <w:r>
        <w:rPr>
          <w:rFonts w:cs="宋体" w:hint="eastAsia"/>
          <w:sz w:val="21"/>
          <w:szCs w:val="21"/>
        </w:rPr>
        <w:t>317号）</w:t>
      </w:r>
    </w:p>
    <w:p w14:paraId="543C701A" w14:textId="77777777" w:rsidR="009B056A" w:rsidRDefault="00000000">
      <w:pPr>
        <w:tabs>
          <w:tab w:val="left" w:pos="8100"/>
          <w:tab w:val="left" w:pos="8280"/>
        </w:tabs>
        <w:ind w:firstLine="420"/>
        <w:rPr>
          <w:rFonts w:cs="宋体"/>
          <w:sz w:val="21"/>
          <w:szCs w:val="21"/>
        </w:rPr>
      </w:pPr>
      <w:r>
        <w:rPr>
          <w:rFonts w:cs="宋体" w:hint="eastAsia"/>
          <w:sz w:val="21"/>
          <w:szCs w:val="21"/>
        </w:rPr>
        <w:t>开户名称：</w:t>
      </w:r>
      <w:r>
        <w:rPr>
          <w:rFonts w:cs="宋体" w:hint="eastAsia"/>
          <w:b/>
          <w:bCs/>
          <w:sz w:val="21"/>
          <w:szCs w:val="21"/>
        </w:rPr>
        <w:t>北京创联致信科技有限公司</w:t>
      </w:r>
    </w:p>
    <w:p w14:paraId="2DA57D39" w14:textId="77777777" w:rsidR="009B056A" w:rsidRDefault="00000000">
      <w:pPr>
        <w:ind w:firstLine="420"/>
        <w:jc w:val="left"/>
        <w:rPr>
          <w:rFonts w:cs="宋体"/>
          <w:sz w:val="21"/>
          <w:szCs w:val="21"/>
        </w:rPr>
      </w:pPr>
      <w:r>
        <w:rPr>
          <w:rFonts w:cs="宋体" w:hint="eastAsia"/>
          <w:sz w:val="21"/>
          <w:szCs w:val="21"/>
        </w:rPr>
        <w:t>开户银行：中国民生银行北京东二环支行</w:t>
      </w:r>
    </w:p>
    <w:p w14:paraId="40C1BD23" w14:textId="77777777" w:rsidR="009B056A" w:rsidRDefault="00000000">
      <w:pPr>
        <w:ind w:firstLine="420"/>
        <w:rPr>
          <w:rFonts w:cs="宋体"/>
          <w:sz w:val="21"/>
          <w:szCs w:val="21"/>
        </w:rPr>
      </w:pPr>
      <w:r>
        <w:rPr>
          <w:rFonts w:cs="宋体" w:hint="eastAsia"/>
          <w:sz w:val="21"/>
          <w:szCs w:val="21"/>
        </w:rPr>
        <w:t>账号：0148012830000756</w:t>
      </w:r>
    </w:p>
    <w:p w14:paraId="6381C1DA" w14:textId="77777777" w:rsidR="009B056A" w:rsidRDefault="00000000">
      <w:pPr>
        <w:ind w:firstLine="420"/>
        <w:rPr>
          <w:rFonts w:cs="宋体"/>
          <w:sz w:val="21"/>
          <w:szCs w:val="21"/>
        </w:rPr>
      </w:pPr>
      <w:r>
        <w:rPr>
          <w:rFonts w:cs="宋体" w:hint="eastAsia"/>
          <w:sz w:val="21"/>
          <w:szCs w:val="21"/>
        </w:rPr>
        <w:br w:type="page"/>
      </w:r>
    </w:p>
    <w:p w14:paraId="03F6B5BF" w14:textId="77777777" w:rsidR="009B056A" w:rsidRDefault="009B056A">
      <w:pPr>
        <w:pStyle w:val="2"/>
        <w:ind w:firstLine="420"/>
        <w:rPr>
          <w:rFonts w:cs="宋体"/>
          <w:sz w:val="21"/>
          <w:szCs w:val="21"/>
        </w:rPr>
        <w:sectPr w:rsidR="009B056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linePitch="312"/>
        </w:sectPr>
      </w:pPr>
    </w:p>
    <w:p w14:paraId="2AA702EE" w14:textId="77777777" w:rsidR="009B056A" w:rsidRDefault="00000000">
      <w:pPr>
        <w:ind w:firstLine="420"/>
        <w:rPr>
          <w:sz w:val="21"/>
          <w:szCs w:val="21"/>
        </w:rPr>
      </w:pPr>
      <w:r>
        <w:rPr>
          <w:rFonts w:hint="eastAsia"/>
          <w:sz w:val="21"/>
          <w:szCs w:val="21"/>
        </w:rPr>
        <w:lastRenderedPageBreak/>
        <w:t>依据《中华人民共和国民法典》法律法规，甲、乙双方经过充分协商，本着合法、诚实守信、平等互利的原则，就最终用户合肥卷烟厂（以下合同条款中除非特别注明，最终用户均指</w:t>
      </w:r>
      <w:r>
        <w:rPr>
          <w:rFonts w:hint="eastAsia"/>
          <w:sz w:val="21"/>
          <w:szCs w:val="21"/>
          <w:u w:val="single"/>
        </w:rPr>
        <w:t>安徽中烟工业有限责任公司合肥卷烟厂</w:t>
      </w:r>
      <w:r>
        <w:rPr>
          <w:rFonts w:hint="eastAsia"/>
          <w:sz w:val="21"/>
          <w:szCs w:val="21"/>
        </w:rPr>
        <w:t>）</w:t>
      </w:r>
      <w:r>
        <w:rPr>
          <w:sz w:val="21"/>
          <w:szCs w:val="21"/>
          <w:u w:val="single"/>
        </w:rPr>
        <w:t>行业卷烟二维码统一应用项目</w:t>
      </w:r>
      <w:r>
        <w:rPr>
          <w:rFonts w:hint="eastAsia"/>
          <w:sz w:val="21"/>
          <w:szCs w:val="21"/>
          <w:u w:val="single"/>
        </w:rPr>
        <w:t xml:space="preserve">“盒条件”关联管理系统 </w:t>
      </w:r>
      <w:r>
        <w:rPr>
          <w:rFonts w:hint="eastAsia"/>
          <w:sz w:val="21"/>
          <w:szCs w:val="21"/>
        </w:rPr>
        <w:t>实施相关事宜，达成如下条款：</w:t>
      </w:r>
    </w:p>
    <w:p w14:paraId="6428342F" w14:textId="77777777" w:rsidR="009B056A" w:rsidRDefault="00000000">
      <w:pPr>
        <w:pStyle w:val="1"/>
        <w:spacing w:before="240" w:after="240"/>
        <w:rPr>
          <w:sz w:val="21"/>
          <w:szCs w:val="21"/>
        </w:rPr>
      </w:pPr>
      <w:r>
        <w:rPr>
          <w:rFonts w:hint="eastAsia"/>
          <w:sz w:val="21"/>
          <w:szCs w:val="21"/>
        </w:rPr>
        <w:t>一、定义</w:t>
      </w:r>
    </w:p>
    <w:p w14:paraId="7566D31A" w14:textId="77777777" w:rsidR="009B056A" w:rsidRDefault="00000000">
      <w:pPr>
        <w:ind w:firstLine="420"/>
        <w:rPr>
          <w:sz w:val="21"/>
          <w:szCs w:val="21"/>
        </w:rPr>
      </w:pPr>
      <w:r>
        <w:rPr>
          <w:rFonts w:hint="eastAsia"/>
          <w:sz w:val="21"/>
          <w:szCs w:val="21"/>
        </w:rPr>
        <w:t xml:space="preserve">1、“甲方”指  </w:t>
      </w:r>
      <w:r>
        <w:rPr>
          <w:rFonts w:cs="宋体" w:hint="eastAsia"/>
          <w:sz w:val="21"/>
          <w:szCs w:val="21"/>
        </w:rPr>
        <w:t>北京先进数通数字科技有限公司</w:t>
      </w:r>
      <w:r>
        <w:rPr>
          <w:rFonts w:hint="eastAsia"/>
          <w:sz w:val="21"/>
          <w:szCs w:val="21"/>
        </w:rPr>
        <w:t xml:space="preserve">  </w:t>
      </w:r>
    </w:p>
    <w:p w14:paraId="04BD7918" w14:textId="77777777" w:rsidR="009B056A" w:rsidRDefault="00000000">
      <w:pPr>
        <w:ind w:firstLine="420"/>
        <w:rPr>
          <w:sz w:val="21"/>
          <w:szCs w:val="21"/>
        </w:rPr>
      </w:pPr>
      <w:r>
        <w:rPr>
          <w:rFonts w:hint="eastAsia"/>
          <w:sz w:val="21"/>
          <w:szCs w:val="21"/>
        </w:rPr>
        <w:t xml:space="preserve">2、“乙方”指  </w:t>
      </w:r>
      <w:r w:rsidRPr="00AC7335">
        <w:rPr>
          <w:rFonts w:cs="宋体" w:hint="eastAsia"/>
          <w:sz w:val="21"/>
          <w:szCs w:val="21"/>
          <w:rPrChange w:id="2" w:author="xi yang" w:date="2023-10-08T12:09:00Z">
            <w:rPr>
              <w:rFonts w:cs="宋体" w:hint="eastAsia"/>
              <w:b/>
              <w:bCs/>
              <w:sz w:val="21"/>
              <w:szCs w:val="21"/>
            </w:rPr>
          </w:rPrChange>
        </w:rPr>
        <w:t>北</w:t>
      </w:r>
      <w:r w:rsidRPr="00AC7335">
        <w:rPr>
          <w:rFonts w:cs="宋体" w:hint="eastAsia"/>
          <w:sz w:val="21"/>
          <w:szCs w:val="21"/>
          <w:rPrChange w:id="3" w:author="xi yang" w:date="2023-10-08T12:09:00Z">
            <w:rPr>
              <w:rFonts w:cs="宋体" w:hint="eastAsia"/>
              <w:b/>
              <w:sz w:val="21"/>
              <w:szCs w:val="21"/>
            </w:rPr>
          </w:rPrChange>
        </w:rPr>
        <w:t>京创联致信科技有限公司</w:t>
      </w:r>
      <w:r>
        <w:rPr>
          <w:rFonts w:hint="eastAsia"/>
          <w:sz w:val="21"/>
          <w:szCs w:val="21"/>
        </w:rPr>
        <w:t xml:space="preserve">  </w:t>
      </w:r>
    </w:p>
    <w:p w14:paraId="73DB4FE1" w14:textId="77777777" w:rsidR="009B056A" w:rsidRDefault="00000000">
      <w:pPr>
        <w:ind w:firstLine="420"/>
        <w:rPr>
          <w:sz w:val="21"/>
          <w:szCs w:val="21"/>
        </w:rPr>
      </w:pPr>
      <w:r>
        <w:rPr>
          <w:rFonts w:hint="eastAsia"/>
          <w:sz w:val="21"/>
          <w:szCs w:val="21"/>
        </w:rPr>
        <w:t>3、“合同一方”指甲方或乙方。</w:t>
      </w:r>
    </w:p>
    <w:p w14:paraId="3F94537D" w14:textId="77777777" w:rsidR="009B056A" w:rsidRDefault="00000000">
      <w:pPr>
        <w:ind w:firstLine="420"/>
        <w:rPr>
          <w:sz w:val="21"/>
          <w:szCs w:val="21"/>
        </w:rPr>
      </w:pPr>
      <w:r>
        <w:rPr>
          <w:rFonts w:hint="eastAsia"/>
          <w:sz w:val="21"/>
          <w:szCs w:val="21"/>
        </w:rPr>
        <w:t>4、“合同各方”指甲方和乙方。</w:t>
      </w:r>
    </w:p>
    <w:p w14:paraId="3853B9DA" w14:textId="77777777" w:rsidR="009B056A" w:rsidRDefault="00000000">
      <w:pPr>
        <w:ind w:firstLine="420"/>
        <w:rPr>
          <w:sz w:val="21"/>
          <w:szCs w:val="21"/>
        </w:rPr>
      </w:pPr>
      <w:r>
        <w:rPr>
          <w:rFonts w:hint="eastAsia"/>
          <w:sz w:val="21"/>
          <w:szCs w:val="21"/>
        </w:rPr>
        <w:t>5、“合同”指甲方和乙方（以下简称合同双方）已达成的协议，即由双方签订的合同格式中的文件，包括所有的附件、附录和组成合同部分的所有其他文件。</w:t>
      </w:r>
    </w:p>
    <w:p w14:paraId="7F0DB90F" w14:textId="77777777" w:rsidR="009B056A" w:rsidRDefault="00000000">
      <w:pPr>
        <w:ind w:firstLine="420"/>
        <w:rPr>
          <w:sz w:val="21"/>
          <w:szCs w:val="21"/>
        </w:rPr>
      </w:pPr>
      <w:bookmarkStart w:id="4" w:name="_Hlk91834512"/>
      <w:r>
        <w:rPr>
          <w:rFonts w:hint="eastAsia"/>
          <w:sz w:val="21"/>
          <w:szCs w:val="21"/>
        </w:rPr>
        <w:t>6、“系统”指</w:t>
      </w:r>
      <w:r>
        <w:rPr>
          <w:rFonts w:cs="Arial"/>
          <w:kern w:val="0"/>
          <w:sz w:val="21"/>
          <w:szCs w:val="21"/>
        </w:rPr>
        <w:t>行业卷烟二维码统一应用项目</w:t>
      </w:r>
      <w:r>
        <w:rPr>
          <w:rFonts w:hint="eastAsia"/>
          <w:sz w:val="21"/>
          <w:szCs w:val="21"/>
        </w:rPr>
        <w:t>“盒条件”关联管理系统。</w:t>
      </w:r>
    </w:p>
    <w:bookmarkEnd w:id="4"/>
    <w:p w14:paraId="4C815E9F" w14:textId="77777777" w:rsidR="009B056A" w:rsidRDefault="00000000">
      <w:pPr>
        <w:ind w:firstLine="420"/>
        <w:rPr>
          <w:sz w:val="21"/>
          <w:szCs w:val="21"/>
        </w:rPr>
      </w:pPr>
      <w:r>
        <w:rPr>
          <w:rFonts w:hint="eastAsia"/>
          <w:sz w:val="21"/>
          <w:szCs w:val="21"/>
        </w:rPr>
        <w:t>7、“技术文件”指合同中规定的所有技术参数、操作手册及其他与合同相关的安装、维护文件等。</w:t>
      </w:r>
    </w:p>
    <w:p w14:paraId="1A17E270" w14:textId="77777777" w:rsidR="009B056A" w:rsidRDefault="00000000">
      <w:pPr>
        <w:ind w:firstLine="420"/>
        <w:rPr>
          <w:sz w:val="21"/>
          <w:szCs w:val="21"/>
        </w:rPr>
      </w:pPr>
      <w:r>
        <w:rPr>
          <w:rFonts w:hint="eastAsia"/>
          <w:sz w:val="21"/>
          <w:szCs w:val="21"/>
        </w:rPr>
        <w:t>8、“软件”指由硬连线逻辑指令及置于系统存储器（包括但不限于半导体装置或系统）内的机器可读码组成的电脑程序，可提供基本逻辑、操作指令以及与用户相关的应用程序指令，包括用于说明、维护及使用程序的有关文件（如果有的话）。</w:t>
      </w:r>
    </w:p>
    <w:p w14:paraId="2156B303" w14:textId="77777777" w:rsidR="009B056A" w:rsidRDefault="00000000">
      <w:pPr>
        <w:ind w:firstLine="420"/>
        <w:rPr>
          <w:sz w:val="21"/>
          <w:szCs w:val="21"/>
        </w:rPr>
      </w:pPr>
      <w:r>
        <w:rPr>
          <w:rFonts w:hint="eastAsia"/>
          <w:sz w:val="21"/>
          <w:szCs w:val="21"/>
        </w:rPr>
        <w:t>9、“现场”指甲方指定的设备到达地点。</w:t>
      </w:r>
    </w:p>
    <w:p w14:paraId="161E4924" w14:textId="77777777" w:rsidR="009B056A" w:rsidRDefault="00000000">
      <w:pPr>
        <w:ind w:firstLine="420"/>
        <w:rPr>
          <w:sz w:val="21"/>
          <w:szCs w:val="21"/>
        </w:rPr>
      </w:pPr>
      <w:r>
        <w:rPr>
          <w:rFonts w:hint="eastAsia"/>
          <w:sz w:val="21"/>
          <w:szCs w:val="21"/>
        </w:rPr>
        <w:t>10、“到货验收”指设备到达现场后，由甲乙双方共同对相关工具设备进行到货清点，并签署“设备开箱验收单”。</w:t>
      </w:r>
    </w:p>
    <w:p w14:paraId="22E8B5C2" w14:textId="77777777" w:rsidR="009B056A" w:rsidRDefault="00000000">
      <w:pPr>
        <w:ind w:firstLine="420"/>
        <w:rPr>
          <w:sz w:val="21"/>
          <w:szCs w:val="21"/>
        </w:rPr>
      </w:pPr>
      <w:r>
        <w:rPr>
          <w:rFonts w:hint="eastAsia"/>
          <w:sz w:val="21"/>
          <w:szCs w:val="21"/>
        </w:rPr>
        <w:t>11、《项目技术实施方案》指系统实施前根据行业和甲方需求编写的项目技术实施方案，内容涵盖本项目的软硬件的安装、调试、测试、试运行及验收等项目实施周期所涉及的各种条件、定义、技术方案、方法及标准等。具体要求详见本合同“九、交付、领受与测试”的描述。</w:t>
      </w:r>
    </w:p>
    <w:p w14:paraId="5491987C" w14:textId="77777777" w:rsidR="009B056A" w:rsidRDefault="00000000">
      <w:pPr>
        <w:ind w:firstLine="420"/>
        <w:rPr>
          <w:sz w:val="21"/>
          <w:szCs w:val="21"/>
        </w:rPr>
      </w:pPr>
      <w:r>
        <w:rPr>
          <w:rFonts w:hint="eastAsia"/>
          <w:sz w:val="21"/>
          <w:szCs w:val="21"/>
        </w:rPr>
        <w:t>12、“产线级验收”是指“盒条”、“条件”产线完成硬软件安装调试，产线初步具备稳定运行基础，不会对最终用户其它系统或设备造成重大影响后，由甲乙双方共同进行的验收，验收的条件及标准由《项目技术实施方案》确定。</w:t>
      </w:r>
    </w:p>
    <w:p w14:paraId="7093B20C" w14:textId="77777777" w:rsidR="009B056A" w:rsidRDefault="00000000">
      <w:pPr>
        <w:ind w:firstLine="420"/>
        <w:rPr>
          <w:sz w:val="21"/>
          <w:szCs w:val="21"/>
        </w:rPr>
      </w:pPr>
      <w:r>
        <w:rPr>
          <w:rFonts w:hint="eastAsia"/>
          <w:sz w:val="21"/>
          <w:szCs w:val="21"/>
        </w:rPr>
        <w:t>13、“初验验收”是指完成最终用户所有需要实施产线的产线级验收工作，可由甲乙双方共同进行初验验收，合格后甲乙双方签署验收文件。初验验收完成的第二日起系统进入试运行阶段。初验验收的标准与产线级验收相同，下面可简称“初验”。</w:t>
      </w:r>
    </w:p>
    <w:p w14:paraId="6D2270DD" w14:textId="77777777" w:rsidR="009B056A" w:rsidRDefault="00000000">
      <w:pPr>
        <w:ind w:firstLine="420"/>
        <w:rPr>
          <w:sz w:val="21"/>
          <w:szCs w:val="21"/>
        </w:rPr>
      </w:pPr>
      <w:r>
        <w:rPr>
          <w:rFonts w:hint="eastAsia"/>
          <w:sz w:val="21"/>
          <w:szCs w:val="21"/>
        </w:rPr>
        <w:t>1</w:t>
      </w:r>
      <w:r>
        <w:rPr>
          <w:sz w:val="21"/>
          <w:szCs w:val="21"/>
        </w:rPr>
        <w:t>4、</w:t>
      </w:r>
      <w:r>
        <w:rPr>
          <w:rFonts w:hint="eastAsia"/>
          <w:sz w:val="21"/>
          <w:szCs w:val="21"/>
        </w:rPr>
        <w:t>“试运行”指签署初验验收测试报告第二天起系统连续或累计稳定运行不少于</w:t>
      </w:r>
      <w:r>
        <w:rPr>
          <w:sz w:val="21"/>
          <w:szCs w:val="21"/>
        </w:rPr>
        <w:t>3</w:t>
      </w:r>
      <w:r>
        <w:rPr>
          <w:rFonts w:hint="eastAsia"/>
          <w:sz w:val="21"/>
          <w:szCs w:val="21"/>
        </w:rPr>
        <w:t>个月。在试运行期间内，系统应持续满足合同规定的所有要求。试运行的条件及标准由《项目技术实施方案》确定。</w:t>
      </w:r>
    </w:p>
    <w:p w14:paraId="5D50CDE3" w14:textId="77777777" w:rsidR="009B056A" w:rsidRDefault="00000000">
      <w:pPr>
        <w:ind w:firstLine="420"/>
        <w:rPr>
          <w:sz w:val="21"/>
          <w:szCs w:val="21"/>
        </w:rPr>
      </w:pPr>
      <w:r>
        <w:rPr>
          <w:rFonts w:hint="eastAsia"/>
          <w:sz w:val="21"/>
          <w:szCs w:val="21"/>
        </w:rPr>
        <w:t>1</w:t>
      </w:r>
      <w:r>
        <w:rPr>
          <w:sz w:val="21"/>
          <w:szCs w:val="21"/>
        </w:rPr>
        <w:t>5、</w:t>
      </w:r>
      <w:r>
        <w:rPr>
          <w:rFonts w:hint="eastAsia"/>
          <w:sz w:val="21"/>
          <w:szCs w:val="21"/>
        </w:rPr>
        <w:t>“终验验收”指所有产线都完成产线级验收并且系统试运行期结束，由甲乙双方共同进行终验验收，合格后甲乙双方签署验收文件，以确认乙方提交产品符合合同要求。终验验收完成之日，即为乙方提供硬件质保和软件运维服务的起算日。终验验收的条件及标准由《项目技术实施方案》确定。下面可简称终验。</w:t>
      </w:r>
    </w:p>
    <w:p w14:paraId="7FF76430" w14:textId="77777777" w:rsidR="009B056A" w:rsidRDefault="00000000">
      <w:pPr>
        <w:ind w:firstLine="420"/>
        <w:rPr>
          <w:sz w:val="21"/>
          <w:szCs w:val="21"/>
        </w:rPr>
      </w:pPr>
      <w:r>
        <w:rPr>
          <w:rFonts w:hint="eastAsia"/>
          <w:sz w:val="21"/>
          <w:szCs w:val="21"/>
        </w:rPr>
        <w:t>1</w:t>
      </w:r>
      <w:r>
        <w:rPr>
          <w:sz w:val="21"/>
          <w:szCs w:val="21"/>
        </w:rPr>
        <w:t>6、</w:t>
      </w:r>
      <w:r>
        <w:rPr>
          <w:rFonts w:hint="eastAsia"/>
          <w:sz w:val="21"/>
          <w:szCs w:val="21"/>
        </w:rPr>
        <w:t>“紧急处理”指出现紧急情况时，乙方根据甲方的要求派遣专家赴甲方现场给予的技术支持。在甲方的合理要求下，乙方应当进行“紧急处理”。</w:t>
      </w:r>
    </w:p>
    <w:p w14:paraId="50CB86C3" w14:textId="77777777" w:rsidR="009B056A" w:rsidRDefault="00000000">
      <w:pPr>
        <w:pStyle w:val="1"/>
        <w:spacing w:before="240" w:after="240"/>
        <w:rPr>
          <w:sz w:val="21"/>
          <w:szCs w:val="21"/>
        </w:rPr>
      </w:pPr>
      <w:r>
        <w:rPr>
          <w:rFonts w:hint="eastAsia"/>
          <w:sz w:val="21"/>
          <w:szCs w:val="21"/>
        </w:rPr>
        <w:t>二、合同标的</w:t>
      </w:r>
    </w:p>
    <w:p w14:paraId="2AFDD476" w14:textId="49619F1C" w:rsidR="009B056A" w:rsidRDefault="00000000">
      <w:pPr>
        <w:ind w:firstLine="420"/>
        <w:rPr>
          <w:sz w:val="21"/>
          <w:szCs w:val="21"/>
        </w:rPr>
      </w:pPr>
      <w:r>
        <w:rPr>
          <w:sz w:val="21"/>
          <w:szCs w:val="21"/>
        </w:rPr>
        <w:t>1、</w:t>
      </w:r>
      <w:r>
        <w:rPr>
          <w:rFonts w:hint="eastAsia"/>
          <w:sz w:val="21"/>
          <w:szCs w:val="21"/>
        </w:rPr>
        <w:t>甲方同意向乙方购买、乙方同意向甲方出售合肥卷烟厂《</w:t>
      </w:r>
      <w:r>
        <w:rPr>
          <w:sz w:val="21"/>
          <w:szCs w:val="21"/>
          <w:u w:val="single"/>
        </w:rPr>
        <w:t>行业卷烟二维码统一应用项目</w:t>
      </w:r>
      <w:r>
        <w:rPr>
          <w:rFonts w:hint="eastAsia"/>
          <w:sz w:val="21"/>
          <w:szCs w:val="21"/>
          <w:u w:val="single"/>
        </w:rPr>
        <w:t>“盒条件”关联管理系统</w:t>
      </w:r>
      <w:r>
        <w:rPr>
          <w:rFonts w:hint="eastAsia"/>
          <w:sz w:val="21"/>
          <w:szCs w:val="21"/>
        </w:rPr>
        <w:t>》</w:t>
      </w:r>
      <w:r w:rsidRPr="00BA2BDC">
        <w:rPr>
          <w:rFonts w:hint="eastAsia"/>
          <w:sz w:val="21"/>
          <w:szCs w:val="21"/>
          <w:highlight w:val="yellow"/>
          <w:rPrChange w:id="5" w:author="xi yang" w:date="2023-10-08T10:12:00Z">
            <w:rPr>
              <w:rFonts w:hint="eastAsia"/>
              <w:sz w:val="21"/>
              <w:szCs w:val="21"/>
            </w:rPr>
          </w:rPrChange>
        </w:rPr>
        <w:t>要求的</w:t>
      </w:r>
      <w:ins w:id="6" w:author="xi yang" w:date="2023-10-08T10:40:00Z">
        <w:r w:rsidR="00A75633">
          <w:rPr>
            <w:rFonts w:hint="eastAsia"/>
            <w:sz w:val="21"/>
            <w:szCs w:val="21"/>
            <w:highlight w:val="yellow"/>
          </w:rPr>
          <w:t>配套</w:t>
        </w:r>
      </w:ins>
      <w:del w:id="7" w:author="xi yang" w:date="2023-10-08T10:12:00Z">
        <w:r w:rsidRPr="00BA2BDC" w:rsidDel="00BA2BDC">
          <w:rPr>
            <w:rFonts w:hint="eastAsia"/>
            <w:sz w:val="21"/>
            <w:szCs w:val="21"/>
            <w:highlight w:val="yellow"/>
            <w:rPrChange w:id="8" w:author="xi yang" w:date="2023-10-08T10:12:00Z">
              <w:rPr>
                <w:rFonts w:hint="eastAsia"/>
                <w:sz w:val="21"/>
                <w:szCs w:val="21"/>
              </w:rPr>
            </w:rPrChange>
          </w:rPr>
          <w:delText>硬件设备和</w:delText>
        </w:r>
      </w:del>
      <w:del w:id="9" w:author="xi yang" w:date="2023-10-08T10:40:00Z">
        <w:r w:rsidR="00A75633" w:rsidRPr="00BA2BDC" w:rsidDel="00A75633">
          <w:rPr>
            <w:rFonts w:hint="eastAsia"/>
            <w:sz w:val="21"/>
            <w:szCs w:val="21"/>
            <w:highlight w:val="yellow"/>
            <w:rPrChange w:id="10" w:author="xi yang" w:date="2023-10-08T10:12:00Z">
              <w:rPr>
                <w:rFonts w:hint="eastAsia"/>
                <w:sz w:val="21"/>
                <w:szCs w:val="21"/>
              </w:rPr>
            </w:rPrChange>
          </w:rPr>
          <w:delText>配套</w:delText>
        </w:r>
      </w:del>
      <w:ins w:id="11" w:author="xi yang" w:date="2023-10-08T10:40:00Z">
        <w:r w:rsidR="00A75633">
          <w:rPr>
            <w:rFonts w:hint="eastAsia"/>
            <w:sz w:val="21"/>
            <w:szCs w:val="21"/>
            <w:highlight w:val="yellow"/>
          </w:rPr>
          <w:t>实施</w:t>
        </w:r>
      </w:ins>
      <w:r w:rsidRPr="00BA2BDC">
        <w:rPr>
          <w:rFonts w:hint="eastAsia"/>
          <w:sz w:val="21"/>
          <w:szCs w:val="21"/>
          <w:highlight w:val="yellow"/>
          <w:rPrChange w:id="12" w:author="xi yang" w:date="2023-10-08T10:12:00Z">
            <w:rPr>
              <w:rFonts w:hint="eastAsia"/>
              <w:sz w:val="21"/>
              <w:szCs w:val="21"/>
            </w:rPr>
          </w:rPrChange>
        </w:rPr>
        <w:t>服务</w:t>
      </w:r>
      <w:r>
        <w:rPr>
          <w:rFonts w:hint="eastAsia"/>
          <w:sz w:val="21"/>
          <w:szCs w:val="21"/>
        </w:rPr>
        <w:t>。乙方提供的</w:t>
      </w:r>
      <w:del w:id="13" w:author="xi yang" w:date="2023-10-08T10:41:00Z">
        <w:r w:rsidRPr="00A75633" w:rsidDel="00A75633">
          <w:rPr>
            <w:rFonts w:hint="eastAsia"/>
            <w:sz w:val="21"/>
            <w:szCs w:val="21"/>
            <w:highlight w:val="yellow"/>
            <w:rPrChange w:id="14" w:author="xi yang" w:date="2023-10-08T10:41:00Z">
              <w:rPr>
                <w:rFonts w:hint="eastAsia"/>
                <w:sz w:val="21"/>
                <w:szCs w:val="21"/>
              </w:rPr>
            </w:rPrChange>
          </w:rPr>
          <w:delText>系统</w:delText>
        </w:r>
      </w:del>
      <w:ins w:id="15" w:author="xi yang" w:date="2023-10-08T10:41:00Z">
        <w:r w:rsidR="00A75633" w:rsidRPr="00A75633">
          <w:rPr>
            <w:rFonts w:hint="eastAsia"/>
            <w:sz w:val="21"/>
            <w:szCs w:val="21"/>
            <w:highlight w:val="yellow"/>
            <w:rPrChange w:id="16" w:author="xi yang" w:date="2023-10-08T10:41:00Z">
              <w:rPr>
                <w:rFonts w:hint="eastAsia"/>
                <w:sz w:val="21"/>
                <w:szCs w:val="21"/>
              </w:rPr>
            </w:rPrChange>
          </w:rPr>
          <w:t>服务</w:t>
        </w:r>
      </w:ins>
      <w:r>
        <w:rPr>
          <w:rFonts w:hint="eastAsia"/>
          <w:sz w:val="21"/>
          <w:szCs w:val="21"/>
        </w:rPr>
        <w:t>及</w:t>
      </w:r>
      <w:r>
        <w:rPr>
          <w:sz w:val="21"/>
          <w:szCs w:val="21"/>
        </w:rPr>
        <w:t>报价</w:t>
      </w:r>
      <w:r>
        <w:rPr>
          <w:rFonts w:hint="eastAsia"/>
          <w:sz w:val="21"/>
          <w:szCs w:val="21"/>
        </w:rPr>
        <w:t xml:space="preserve">详见合同 </w:t>
      </w:r>
      <w:r>
        <w:rPr>
          <w:rFonts w:hint="eastAsia"/>
          <w:sz w:val="21"/>
          <w:szCs w:val="21"/>
          <w:u w:val="single"/>
        </w:rPr>
        <w:t>附件一：合同价格清单</w:t>
      </w:r>
      <w:r>
        <w:rPr>
          <w:rFonts w:hint="eastAsia"/>
          <w:sz w:val="21"/>
          <w:szCs w:val="21"/>
        </w:rPr>
        <w:t>。</w:t>
      </w:r>
    </w:p>
    <w:p w14:paraId="66CC82BD" w14:textId="77777777" w:rsidR="009B056A" w:rsidRDefault="00000000">
      <w:pPr>
        <w:ind w:firstLine="420"/>
        <w:rPr>
          <w:sz w:val="21"/>
          <w:szCs w:val="21"/>
        </w:rPr>
      </w:pPr>
      <w:r>
        <w:rPr>
          <w:sz w:val="21"/>
          <w:szCs w:val="21"/>
        </w:rPr>
        <w:t>2、</w:t>
      </w:r>
      <w:r>
        <w:rPr>
          <w:rFonts w:hint="eastAsia"/>
          <w:sz w:val="21"/>
          <w:szCs w:val="21"/>
        </w:rPr>
        <w:t>乙方所提供的设备须满足甲方对</w:t>
      </w:r>
      <w:r>
        <w:rPr>
          <w:sz w:val="21"/>
          <w:szCs w:val="21"/>
        </w:rPr>
        <w:t>采购项目</w:t>
      </w:r>
      <w:r>
        <w:rPr>
          <w:rFonts w:hint="eastAsia"/>
          <w:sz w:val="21"/>
          <w:szCs w:val="21"/>
        </w:rPr>
        <w:t>的要求。</w:t>
      </w:r>
    </w:p>
    <w:p w14:paraId="4EC07EA0" w14:textId="77777777" w:rsidR="009B056A" w:rsidRDefault="00000000">
      <w:pPr>
        <w:ind w:firstLine="420"/>
        <w:rPr>
          <w:sz w:val="21"/>
          <w:szCs w:val="21"/>
        </w:rPr>
      </w:pPr>
      <w:r>
        <w:rPr>
          <w:rFonts w:hint="eastAsia"/>
          <w:sz w:val="21"/>
          <w:szCs w:val="21"/>
        </w:rPr>
        <w:t>3、项目</w:t>
      </w:r>
      <w:r>
        <w:rPr>
          <w:sz w:val="21"/>
          <w:szCs w:val="21"/>
        </w:rPr>
        <w:t>内容：</w:t>
      </w:r>
    </w:p>
    <w:p w14:paraId="49C6A487" w14:textId="28369DE3" w:rsidR="009B056A" w:rsidRDefault="00000000">
      <w:pPr>
        <w:ind w:firstLine="420"/>
        <w:rPr>
          <w:sz w:val="21"/>
          <w:szCs w:val="21"/>
        </w:rPr>
      </w:pPr>
      <w:r>
        <w:rPr>
          <w:sz w:val="21"/>
          <w:szCs w:val="21"/>
        </w:rPr>
        <w:t>乙方为甲方提供</w:t>
      </w:r>
      <w:r>
        <w:rPr>
          <w:rFonts w:hint="eastAsia"/>
          <w:sz w:val="21"/>
          <w:szCs w:val="21"/>
        </w:rPr>
        <w:t>最终用户</w:t>
      </w:r>
      <w:r>
        <w:rPr>
          <w:rFonts w:hint="eastAsia"/>
          <w:sz w:val="21"/>
          <w:szCs w:val="21"/>
          <w:u w:val="single"/>
        </w:rPr>
        <w:t xml:space="preserve"> </w:t>
      </w:r>
      <w:r>
        <w:rPr>
          <w:sz w:val="21"/>
          <w:szCs w:val="21"/>
          <w:u w:val="single"/>
        </w:rPr>
        <w:t>行业卷烟二维码统一应用项目</w:t>
      </w:r>
      <w:r>
        <w:rPr>
          <w:rFonts w:hint="eastAsia"/>
          <w:sz w:val="21"/>
          <w:szCs w:val="21"/>
          <w:u w:val="single"/>
        </w:rPr>
        <w:t xml:space="preserve">“盒条件”关联管理系统 </w:t>
      </w:r>
      <w:del w:id="17" w:author="xi yang" w:date="2023-10-08T10:41:00Z">
        <w:r w:rsidRPr="00A75633" w:rsidDel="00A75633">
          <w:rPr>
            <w:rFonts w:hint="eastAsia"/>
            <w:sz w:val="21"/>
            <w:szCs w:val="21"/>
            <w:highlight w:val="yellow"/>
            <w:rPrChange w:id="18" w:author="xi yang" w:date="2023-10-08T10:41:00Z">
              <w:rPr>
                <w:rFonts w:hint="eastAsia"/>
                <w:sz w:val="21"/>
                <w:szCs w:val="21"/>
              </w:rPr>
            </w:rPrChange>
          </w:rPr>
          <w:delText>建设</w:delText>
        </w:r>
      </w:del>
      <w:ins w:id="19" w:author="xi yang" w:date="2023-10-08T10:41:00Z">
        <w:r w:rsidR="00A75633" w:rsidRPr="00A75633">
          <w:rPr>
            <w:rFonts w:hint="eastAsia"/>
            <w:sz w:val="21"/>
            <w:szCs w:val="21"/>
            <w:highlight w:val="yellow"/>
            <w:rPrChange w:id="20" w:author="xi yang" w:date="2023-10-08T10:41:00Z">
              <w:rPr>
                <w:rFonts w:hint="eastAsia"/>
                <w:sz w:val="21"/>
                <w:szCs w:val="21"/>
              </w:rPr>
            </w:rPrChange>
          </w:rPr>
          <w:t>实施</w:t>
        </w:r>
      </w:ins>
      <w:r>
        <w:rPr>
          <w:sz w:val="21"/>
          <w:szCs w:val="21"/>
        </w:rPr>
        <w:t>服务</w:t>
      </w:r>
      <w:r>
        <w:rPr>
          <w:rFonts w:hint="eastAsia"/>
          <w:sz w:val="21"/>
          <w:szCs w:val="21"/>
        </w:rPr>
        <w:t>，本项目</w:t>
      </w:r>
      <w:del w:id="21" w:author="xi yang" w:date="2023-10-08T10:41:00Z">
        <w:r w:rsidRPr="00A75633" w:rsidDel="00A75633">
          <w:rPr>
            <w:rFonts w:hint="eastAsia"/>
            <w:sz w:val="21"/>
            <w:szCs w:val="21"/>
            <w:highlight w:val="yellow"/>
            <w:rPrChange w:id="22" w:author="xi yang" w:date="2023-10-08T10:41:00Z">
              <w:rPr>
                <w:rFonts w:hint="eastAsia"/>
                <w:sz w:val="21"/>
                <w:szCs w:val="21"/>
              </w:rPr>
            </w:rPrChange>
          </w:rPr>
          <w:delText>建设</w:delText>
        </w:r>
      </w:del>
      <w:ins w:id="23" w:author="xi yang" w:date="2023-10-08T10:41:00Z">
        <w:r w:rsidR="00A75633" w:rsidRPr="00A75633">
          <w:rPr>
            <w:rFonts w:hint="eastAsia"/>
            <w:sz w:val="21"/>
            <w:szCs w:val="21"/>
            <w:highlight w:val="yellow"/>
            <w:rPrChange w:id="24" w:author="xi yang" w:date="2023-10-08T10:41:00Z">
              <w:rPr>
                <w:rFonts w:hint="eastAsia"/>
                <w:sz w:val="21"/>
                <w:szCs w:val="21"/>
              </w:rPr>
            </w:rPrChange>
          </w:rPr>
          <w:t>实施</w:t>
        </w:r>
      </w:ins>
      <w:r>
        <w:rPr>
          <w:rFonts w:hint="eastAsia"/>
          <w:sz w:val="21"/>
          <w:szCs w:val="21"/>
        </w:rPr>
        <w:t>服务主要内容为：</w:t>
      </w:r>
      <w:r>
        <w:rPr>
          <w:rFonts w:hint="eastAsia"/>
          <w:b/>
          <w:bCs/>
          <w:sz w:val="21"/>
          <w:szCs w:val="21"/>
        </w:rPr>
        <w:t>完成烟草行业卷烟二维码统一应用项目“盒条件”关联管理系统在合肥卷烟厂的实施部署工作，确保最终用户所有符合烟草行业工业企业“盒条件”关联管理系统要求的业务目标实现，各生产环节能够正常稳定运行。</w:t>
      </w:r>
      <w:r>
        <w:rPr>
          <w:rFonts w:hint="eastAsia"/>
          <w:sz w:val="21"/>
          <w:szCs w:val="21"/>
        </w:rPr>
        <w:t>项目内容包括：</w:t>
      </w:r>
    </w:p>
    <w:p w14:paraId="64A2B82A" w14:textId="25965169" w:rsidR="009B056A" w:rsidRDefault="00000000">
      <w:pPr>
        <w:pStyle w:val="2"/>
        <w:spacing w:line="360" w:lineRule="auto"/>
        <w:ind w:firstLine="420"/>
        <w:rPr>
          <w:rFonts w:ascii="宋体" w:hAnsi="宋体" w:cs="Calibri"/>
          <w:snapToGrid w:val="0"/>
          <w:color w:val="auto"/>
          <w:sz w:val="21"/>
          <w:szCs w:val="21"/>
        </w:rPr>
      </w:pPr>
      <w:r w:rsidRPr="00A75633">
        <w:rPr>
          <w:rFonts w:ascii="宋体" w:hAnsi="宋体" w:hint="eastAsia"/>
          <w:color w:val="auto"/>
          <w:sz w:val="21"/>
          <w:szCs w:val="21"/>
          <w:highlight w:val="yellow"/>
          <w:rPrChange w:id="25" w:author="xi yang" w:date="2023-10-08T10:43:00Z">
            <w:rPr>
              <w:rFonts w:ascii="宋体" w:hAnsi="宋体" w:hint="eastAsia"/>
              <w:color w:val="auto"/>
              <w:sz w:val="21"/>
              <w:szCs w:val="21"/>
            </w:rPr>
          </w:rPrChange>
        </w:rPr>
        <w:t>（1）</w:t>
      </w:r>
      <w:r w:rsidRPr="00A75633">
        <w:rPr>
          <w:rFonts w:ascii="宋体" w:hAnsi="宋体" w:cs="Calibri" w:hint="eastAsia"/>
          <w:snapToGrid w:val="0"/>
          <w:color w:val="auto"/>
          <w:sz w:val="21"/>
          <w:szCs w:val="21"/>
          <w:highlight w:val="yellow"/>
          <w:rPrChange w:id="26" w:author="xi yang" w:date="2023-10-08T10:43:00Z">
            <w:rPr>
              <w:rFonts w:ascii="宋体" w:hAnsi="宋体" w:cs="Calibri" w:hint="eastAsia"/>
              <w:snapToGrid w:val="0"/>
              <w:color w:val="auto"/>
              <w:sz w:val="21"/>
              <w:szCs w:val="21"/>
            </w:rPr>
          </w:rPrChange>
        </w:rPr>
        <w:t>“盒条件”关联管理系统的集成实施</w:t>
      </w:r>
      <w:ins w:id="27" w:author="xi yang" w:date="2023-10-08T10:43:00Z">
        <w:r w:rsidR="00A75633" w:rsidRPr="00A75633">
          <w:rPr>
            <w:rFonts w:ascii="宋体" w:hAnsi="宋体" w:cs="Calibri" w:hint="eastAsia"/>
            <w:snapToGrid w:val="0"/>
            <w:color w:val="auto"/>
            <w:sz w:val="21"/>
            <w:szCs w:val="21"/>
            <w:highlight w:val="yellow"/>
            <w:rPrChange w:id="28" w:author="xi yang" w:date="2023-10-08T10:43:00Z">
              <w:rPr>
                <w:rFonts w:ascii="宋体" w:hAnsi="宋体" w:cs="Calibri" w:hint="eastAsia"/>
                <w:snapToGrid w:val="0"/>
                <w:color w:val="auto"/>
                <w:sz w:val="21"/>
                <w:szCs w:val="21"/>
              </w:rPr>
            </w:rPrChange>
          </w:rPr>
          <w:t>、</w:t>
        </w:r>
      </w:ins>
      <w:del w:id="29" w:author="xi yang" w:date="2023-10-08T10:43:00Z">
        <w:r w:rsidRPr="00A75633" w:rsidDel="00A75633">
          <w:rPr>
            <w:rFonts w:ascii="宋体" w:hAnsi="宋体" w:cs="Calibri" w:hint="eastAsia"/>
            <w:snapToGrid w:val="0"/>
            <w:color w:val="auto"/>
            <w:sz w:val="21"/>
            <w:szCs w:val="21"/>
            <w:highlight w:val="yellow"/>
            <w:rPrChange w:id="30" w:author="xi yang" w:date="2023-10-08T10:43:00Z">
              <w:rPr>
                <w:rFonts w:ascii="宋体" w:hAnsi="宋体" w:cs="Calibri" w:hint="eastAsia"/>
                <w:snapToGrid w:val="0"/>
                <w:color w:val="auto"/>
                <w:sz w:val="21"/>
                <w:szCs w:val="21"/>
              </w:rPr>
            </w:rPrChange>
          </w:rPr>
          <w:delText>，下述产线清单所列自动化线为实现行业二维码统一应用现阶段建设目标所需的软件及运行环境部署，硬件采购安装、集成实施，以及运输、保管、</w:delText>
        </w:r>
      </w:del>
      <w:r w:rsidRPr="00A75633">
        <w:rPr>
          <w:rFonts w:ascii="宋体" w:hAnsi="宋体" w:cs="Calibri" w:hint="eastAsia"/>
          <w:snapToGrid w:val="0"/>
          <w:color w:val="auto"/>
          <w:sz w:val="21"/>
          <w:szCs w:val="21"/>
          <w:highlight w:val="yellow"/>
          <w:rPrChange w:id="31" w:author="xi yang" w:date="2023-10-08T10:43:00Z">
            <w:rPr>
              <w:rFonts w:ascii="宋体" w:hAnsi="宋体" w:cs="Calibri" w:hint="eastAsia"/>
              <w:snapToGrid w:val="0"/>
              <w:color w:val="auto"/>
              <w:sz w:val="21"/>
              <w:szCs w:val="21"/>
            </w:rPr>
          </w:rPrChange>
        </w:rPr>
        <w:t>安全管理、培训、运维等相关服务。</w:t>
      </w:r>
    </w:p>
    <w:tbl>
      <w:tblPr>
        <w:tblW w:w="5000" w:type="pct"/>
        <w:tblLook w:val="04A0" w:firstRow="1" w:lastRow="0" w:firstColumn="1" w:lastColumn="0" w:noHBand="0" w:noVBand="1"/>
      </w:tblPr>
      <w:tblGrid>
        <w:gridCol w:w="693"/>
        <w:gridCol w:w="1507"/>
        <w:gridCol w:w="3202"/>
        <w:gridCol w:w="1555"/>
        <w:gridCol w:w="1339"/>
      </w:tblGrid>
      <w:tr w:rsidR="009B056A" w14:paraId="3AF46204" w14:textId="77777777">
        <w:trPr>
          <w:trHeight w:val="342"/>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801D64" w14:textId="77777777" w:rsidR="009B056A" w:rsidRDefault="00000000">
            <w:pPr>
              <w:widowControl/>
              <w:spacing w:line="240" w:lineRule="auto"/>
              <w:ind w:firstLineChars="0" w:firstLine="482"/>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合肥卷烟厂实施机型一览表</w:t>
            </w:r>
          </w:p>
        </w:tc>
      </w:tr>
      <w:tr w:rsidR="009B056A" w14:paraId="12E045D4"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10161"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序号</w:t>
            </w:r>
          </w:p>
        </w:tc>
        <w:tc>
          <w:tcPr>
            <w:tcW w:w="3775"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EBC7B"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科目</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19725"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数量(套)</w:t>
            </w:r>
          </w:p>
        </w:tc>
      </w:tr>
      <w:tr w:rsidR="009B056A" w14:paraId="1AC402F0" w14:textId="77777777">
        <w:trPr>
          <w:trHeight w:val="495"/>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39242"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377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6EC950"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“盒条件”关联厂级管理子系统单点（厂级）实施（含实施费、培训费及接口费）</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DEC03"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r>
      <w:tr w:rsidR="009B056A" w14:paraId="56F8D518"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16E7A"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序号</w:t>
            </w:r>
          </w:p>
        </w:tc>
        <w:tc>
          <w:tcPr>
            <w:tcW w:w="9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82E7C"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实施内容</w:t>
            </w:r>
          </w:p>
        </w:tc>
        <w:tc>
          <w:tcPr>
            <w:tcW w:w="1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C4819"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机型</w:t>
            </w:r>
          </w:p>
        </w:tc>
        <w:tc>
          <w:tcPr>
            <w:tcW w:w="9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6ED6E"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类型</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F62A9" w14:textId="77777777" w:rsidR="009B056A" w:rsidRDefault="00000000">
            <w:pPr>
              <w:widowControl/>
              <w:spacing w:line="240" w:lineRule="auto"/>
              <w:ind w:firstLineChars="0" w:firstLine="0"/>
              <w:jc w:val="center"/>
              <w:rPr>
                <w:rFonts w:asciiTheme="minorEastAsia" w:eastAsiaTheme="minorEastAsia" w:hAnsiTheme="minorEastAsia" w:cs="宋体"/>
                <w:b/>
                <w:bCs/>
                <w:color w:val="000000"/>
                <w:kern w:val="0"/>
                <w:sz w:val="21"/>
                <w:szCs w:val="21"/>
              </w:rPr>
            </w:pPr>
            <w:r>
              <w:rPr>
                <w:rFonts w:asciiTheme="minorEastAsia" w:eastAsiaTheme="minorEastAsia" w:hAnsiTheme="minorEastAsia" w:cs="宋体" w:hint="eastAsia"/>
                <w:b/>
                <w:bCs/>
                <w:color w:val="000000"/>
                <w:kern w:val="0"/>
                <w:sz w:val="21"/>
                <w:szCs w:val="21"/>
              </w:rPr>
              <w:t>数量(套)</w:t>
            </w:r>
          </w:p>
        </w:tc>
      </w:tr>
      <w:tr w:rsidR="009B056A" w14:paraId="102A19AF" w14:textId="77777777">
        <w:trPr>
          <w:trHeight w:val="319"/>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3E28C"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c>
          <w:tcPr>
            <w:tcW w:w="9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E6CCC1"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产线级（包装机）</w:t>
            </w: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9F549"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GDX2/ZB45(常规烟支)</w:t>
            </w:r>
          </w:p>
        </w:tc>
        <w:tc>
          <w:tcPr>
            <w:tcW w:w="93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3BDF3"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自动化线</w:t>
            </w: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AD13F"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8</w:t>
            </w:r>
          </w:p>
        </w:tc>
      </w:tr>
      <w:tr w:rsidR="009B056A" w14:paraId="6D5A9B78"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8001A"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2</w:t>
            </w:r>
          </w:p>
        </w:tc>
        <w:tc>
          <w:tcPr>
            <w:tcW w:w="908" w:type="pct"/>
            <w:vMerge/>
            <w:tcBorders>
              <w:top w:val="single" w:sz="4" w:space="0" w:color="000000"/>
              <w:left w:val="single" w:sz="4" w:space="0" w:color="000000"/>
              <w:bottom w:val="single" w:sz="4" w:space="0" w:color="000000"/>
              <w:right w:val="single" w:sz="4" w:space="0" w:color="000000"/>
            </w:tcBorders>
            <w:vAlign w:val="center"/>
          </w:tcPr>
          <w:p w14:paraId="2B98C1C2"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E00ED"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ZB48(常规烟支)</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31864895"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B56B9"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p>
        </w:tc>
      </w:tr>
      <w:tr w:rsidR="009B056A" w14:paraId="6F002F21"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B4780"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3</w:t>
            </w:r>
          </w:p>
        </w:tc>
        <w:tc>
          <w:tcPr>
            <w:tcW w:w="908" w:type="pct"/>
            <w:vMerge/>
            <w:tcBorders>
              <w:top w:val="single" w:sz="4" w:space="0" w:color="000000"/>
              <w:left w:val="single" w:sz="4" w:space="0" w:color="000000"/>
              <w:bottom w:val="single" w:sz="4" w:space="0" w:color="000000"/>
              <w:right w:val="single" w:sz="4" w:space="0" w:color="000000"/>
            </w:tcBorders>
            <w:vAlign w:val="center"/>
          </w:tcPr>
          <w:p w14:paraId="73C2CB8B"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78FBB"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FOCKE FX2</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2421B2B5"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17EF4"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p>
        </w:tc>
      </w:tr>
      <w:tr w:rsidR="009B056A" w14:paraId="283FEB92"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CF2AE"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4</w:t>
            </w:r>
          </w:p>
        </w:tc>
        <w:tc>
          <w:tcPr>
            <w:tcW w:w="908" w:type="pct"/>
            <w:vMerge/>
            <w:tcBorders>
              <w:top w:val="single" w:sz="4" w:space="0" w:color="000000"/>
              <w:left w:val="single" w:sz="4" w:space="0" w:color="000000"/>
              <w:bottom w:val="single" w:sz="4" w:space="0" w:color="000000"/>
              <w:right w:val="single" w:sz="4" w:space="0" w:color="000000"/>
            </w:tcBorders>
            <w:vAlign w:val="center"/>
          </w:tcPr>
          <w:p w14:paraId="7296FA6A"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1A26E"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ZB417B（中支侧开式）</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30911B6C"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D5C052"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r>
      <w:tr w:rsidR="009B056A" w14:paraId="083FA358"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D1B74"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5</w:t>
            </w:r>
          </w:p>
        </w:tc>
        <w:tc>
          <w:tcPr>
            <w:tcW w:w="908" w:type="pct"/>
            <w:vMerge/>
            <w:tcBorders>
              <w:top w:val="single" w:sz="4" w:space="0" w:color="000000"/>
              <w:left w:val="single" w:sz="4" w:space="0" w:color="000000"/>
              <w:bottom w:val="single" w:sz="4" w:space="0" w:color="000000"/>
              <w:right w:val="single" w:sz="4" w:space="0" w:color="000000"/>
            </w:tcBorders>
            <w:vAlign w:val="center"/>
          </w:tcPr>
          <w:p w14:paraId="3E52FBB2"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EAB3E"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ZB48（中支双铝包）</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4C4C1941"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1A124"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r>
      <w:tr w:rsidR="009B056A" w14:paraId="753EFF7A"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6A2277"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p>
        </w:tc>
        <w:tc>
          <w:tcPr>
            <w:tcW w:w="90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8EB3F"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产线级（装封箱机）</w:t>
            </w: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5BCAE"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YP18D</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7DC45585"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C853"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1</w:t>
            </w:r>
          </w:p>
        </w:tc>
      </w:tr>
      <w:tr w:rsidR="009B056A" w14:paraId="3E2B4021" w14:textId="77777777">
        <w:trPr>
          <w:trHeight w:val="318"/>
        </w:trPr>
        <w:tc>
          <w:tcPr>
            <w:tcW w:w="4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BD7BF"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7</w:t>
            </w:r>
          </w:p>
        </w:tc>
        <w:tc>
          <w:tcPr>
            <w:tcW w:w="908" w:type="pct"/>
            <w:vMerge/>
            <w:tcBorders>
              <w:top w:val="single" w:sz="4" w:space="0" w:color="000000"/>
              <w:left w:val="single" w:sz="4" w:space="0" w:color="000000"/>
              <w:bottom w:val="single" w:sz="4" w:space="0" w:color="000000"/>
              <w:right w:val="single" w:sz="4" w:space="0" w:color="000000"/>
            </w:tcBorders>
            <w:vAlign w:val="center"/>
          </w:tcPr>
          <w:p w14:paraId="68F06791"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213D1"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YP11A</w:t>
            </w:r>
          </w:p>
        </w:tc>
        <w:tc>
          <w:tcPr>
            <w:tcW w:w="937" w:type="pct"/>
            <w:vMerge/>
            <w:tcBorders>
              <w:top w:val="single" w:sz="4" w:space="0" w:color="000000"/>
              <w:left w:val="single" w:sz="4" w:space="0" w:color="000000"/>
              <w:bottom w:val="single" w:sz="4" w:space="0" w:color="000000"/>
              <w:right w:val="single" w:sz="4" w:space="0" w:color="000000"/>
            </w:tcBorders>
            <w:vAlign w:val="center"/>
          </w:tcPr>
          <w:p w14:paraId="557F3994" w14:textId="77777777" w:rsidR="009B056A" w:rsidRDefault="009B056A">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80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D0B7E3" w14:textId="77777777" w:rsidR="009B056A" w:rsidRDefault="00000000">
            <w:pPr>
              <w:widowControl/>
              <w:spacing w:line="240" w:lineRule="auto"/>
              <w:ind w:firstLineChars="0" w:firstLine="0"/>
              <w:jc w:val="center"/>
              <w:rPr>
                <w:rFonts w:asciiTheme="minorEastAsia" w:eastAsiaTheme="minorEastAsia" w:hAnsiTheme="minorEastAsia" w:cs="宋体"/>
                <w:color w:val="000000"/>
                <w:kern w:val="0"/>
                <w:sz w:val="21"/>
                <w:szCs w:val="21"/>
              </w:rPr>
            </w:pPr>
            <w:r>
              <w:rPr>
                <w:rFonts w:asciiTheme="minorEastAsia" w:eastAsiaTheme="minorEastAsia" w:hAnsiTheme="minorEastAsia" w:cs="宋体" w:hint="eastAsia"/>
                <w:color w:val="000000"/>
                <w:kern w:val="0"/>
                <w:sz w:val="21"/>
                <w:szCs w:val="21"/>
              </w:rPr>
              <w:t>6</w:t>
            </w:r>
          </w:p>
        </w:tc>
      </w:tr>
    </w:tbl>
    <w:p w14:paraId="1C480277" w14:textId="5E7278B7" w:rsidR="009B056A" w:rsidRDefault="00000000">
      <w:pPr>
        <w:ind w:firstLineChars="0" w:firstLine="480"/>
        <w:rPr>
          <w:color w:val="FF0000"/>
          <w:sz w:val="21"/>
          <w:szCs w:val="21"/>
        </w:rPr>
      </w:pPr>
      <w:r>
        <w:rPr>
          <w:rFonts w:hint="eastAsia"/>
          <w:sz w:val="21"/>
          <w:szCs w:val="21"/>
        </w:rPr>
        <w:t>（2）乙方负责在不影响作业效率的前提下，在合肥卷烟厂示范实施一条手工线的“盒条件”关联功能解决方案（包括一个装盒装条人工工位及其上下游工序为实现手工烟线“盒条件”关联目标所必须的</w:t>
      </w:r>
      <w:r w:rsidRPr="00A75633">
        <w:rPr>
          <w:rFonts w:hint="eastAsia"/>
          <w:sz w:val="21"/>
          <w:szCs w:val="21"/>
          <w:highlight w:val="yellow"/>
          <w:rPrChange w:id="32" w:author="xi yang" w:date="2023-10-08T10:45:00Z">
            <w:rPr>
              <w:rFonts w:hint="eastAsia"/>
              <w:sz w:val="21"/>
              <w:szCs w:val="21"/>
            </w:rPr>
          </w:rPrChange>
        </w:rPr>
        <w:t>软硬件</w:t>
      </w:r>
      <w:del w:id="33" w:author="xi yang" w:date="2023-10-08T10:44:00Z">
        <w:r w:rsidRPr="00A75633" w:rsidDel="00A75633">
          <w:rPr>
            <w:rFonts w:hint="eastAsia"/>
            <w:sz w:val="21"/>
            <w:szCs w:val="21"/>
            <w:highlight w:val="yellow"/>
            <w:rPrChange w:id="34" w:author="xi yang" w:date="2023-10-08T10:45:00Z">
              <w:rPr>
                <w:rFonts w:hint="eastAsia"/>
                <w:sz w:val="21"/>
                <w:szCs w:val="21"/>
              </w:rPr>
            </w:rPrChange>
          </w:rPr>
          <w:delText>和</w:delText>
        </w:r>
      </w:del>
      <w:r w:rsidRPr="00A75633">
        <w:rPr>
          <w:rFonts w:hint="eastAsia"/>
          <w:sz w:val="21"/>
          <w:szCs w:val="21"/>
          <w:highlight w:val="yellow"/>
          <w:rPrChange w:id="35" w:author="xi yang" w:date="2023-10-08T10:45:00Z">
            <w:rPr>
              <w:rFonts w:hint="eastAsia"/>
              <w:sz w:val="21"/>
              <w:szCs w:val="21"/>
            </w:rPr>
          </w:rPrChange>
        </w:rPr>
        <w:t>实施服务</w:t>
      </w:r>
      <w:r>
        <w:rPr>
          <w:rFonts w:hint="eastAsia"/>
          <w:sz w:val="21"/>
          <w:szCs w:val="21"/>
        </w:rPr>
        <w:t>），</w:t>
      </w:r>
      <w:r w:rsidRPr="00BA2BDC">
        <w:rPr>
          <w:rFonts w:hint="eastAsia"/>
          <w:sz w:val="21"/>
          <w:szCs w:val="21"/>
          <w:highlight w:val="yellow"/>
          <w:rPrChange w:id="36" w:author="xi yang" w:date="2023-10-08T10:14:00Z">
            <w:rPr>
              <w:rFonts w:hint="eastAsia"/>
              <w:sz w:val="21"/>
              <w:szCs w:val="21"/>
            </w:rPr>
          </w:rPrChange>
        </w:rPr>
        <w:t>所需</w:t>
      </w:r>
      <w:del w:id="37" w:author="xi yang" w:date="2023-10-08T10:14:00Z">
        <w:r w:rsidRPr="00BA2BDC" w:rsidDel="00BA2BDC">
          <w:rPr>
            <w:rFonts w:hint="eastAsia"/>
            <w:sz w:val="21"/>
            <w:szCs w:val="21"/>
            <w:highlight w:val="yellow"/>
            <w:rPrChange w:id="38" w:author="xi yang" w:date="2023-10-08T10:14:00Z">
              <w:rPr>
                <w:rFonts w:hint="eastAsia"/>
                <w:sz w:val="21"/>
                <w:szCs w:val="21"/>
              </w:rPr>
            </w:rPrChange>
          </w:rPr>
          <w:delText>配套软件硬件及</w:delText>
        </w:r>
      </w:del>
      <w:r w:rsidRPr="00BA2BDC">
        <w:rPr>
          <w:rFonts w:hint="eastAsia"/>
          <w:sz w:val="21"/>
          <w:szCs w:val="21"/>
          <w:highlight w:val="yellow"/>
          <w:rPrChange w:id="39" w:author="xi yang" w:date="2023-10-08T10:14:00Z">
            <w:rPr>
              <w:rFonts w:hint="eastAsia"/>
              <w:sz w:val="21"/>
              <w:szCs w:val="21"/>
            </w:rPr>
          </w:rPrChange>
        </w:rPr>
        <w:t>实施、集成服务由乙方免费提供</w:t>
      </w:r>
      <w:r>
        <w:rPr>
          <w:rFonts w:hint="eastAsia"/>
          <w:sz w:val="21"/>
          <w:szCs w:val="21"/>
        </w:rPr>
        <w:t>。</w:t>
      </w:r>
    </w:p>
    <w:p w14:paraId="119345DB" w14:textId="77777777" w:rsidR="009B056A" w:rsidRDefault="00000000">
      <w:pPr>
        <w:ind w:firstLine="420"/>
        <w:rPr>
          <w:sz w:val="21"/>
          <w:szCs w:val="21"/>
        </w:rPr>
      </w:pPr>
      <w:r>
        <w:rPr>
          <w:rFonts w:hint="eastAsia"/>
          <w:sz w:val="21"/>
          <w:szCs w:val="21"/>
        </w:rPr>
        <w:t>（3）</w:t>
      </w:r>
      <w:r>
        <w:rPr>
          <w:sz w:val="21"/>
          <w:szCs w:val="21"/>
        </w:rPr>
        <w:t>本项目服务地点：</w:t>
      </w:r>
      <w:r>
        <w:rPr>
          <w:rFonts w:hint="eastAsia"/>
          <w:sz w:val="21"/>
          <w:szCs w:val="21"/>
          <w:u w:val="single"/>
        </w:rPr>
        <w:t>安徽中烟工业有限责任公司合肥卷烟厂。</w:t>
      </w:r>
    </w:p>
    <w:p w14:paraId="59EBA5FE" w14:textId="77777777" w:rsidR="009B056A" w:rsidRDefault="00000000">
      <w:pPr>
        <w:ind w:firstLine="420"/>
        <w:rPr>
          <w:sz w:val="21"/>
          <w:szCs w:val="21"/>
        </w:rPr>
      </w:pPr>
      <w:r>
        <w:rPr>
          <w:rFonts w:hint="eastAsia"/>
          <w:sz w:val="21"/>
          <w:szCs w:val="21"/>
        </w:rPr>
        <w:t>（4）</w:t>
      </w:r>
      <w:r>
        <w:rPr>
          <w:sz w:val="21"/>
          <w:szCs w:val="21"/>
        </w:rPr>
        <w:t>合同期限：</w:t>
      </w:r>
      <w:r>
        <w:rPr>
          <w:rFonts w:hint="eastAsia"/>
          <w:sz w:val="21"/>
          <w:szCs w:val="21"/>
        </w:rPr>
        <w:t>合同生效之日起至甲乙双方完成合同约定的所有权利义务止。</w:t>
      </w:r>
    </w:p>
    <w:p w14:paraId="404BED65" w14:textId="77777777" w:rsidR="009B056A" w:rsidRDefault="00000000">
      <w:pPr>
        <w:pStyle w:val="1"/>
        <w:spacing w:before="240" w:after="240"/>
        <w:rPr>
          <w:sz w:val="21"/>
          <w:szCs w:val="21"/>
        </w:rPr>
      </w:pPr>
      <w:bookmarkStart w:id="40" w:name="_Toc223354053"/>
      <w:bookmarkStart w:id="41" w:name="_Toc251855581"/>
      <w:r>
        <w:rPr>
          <w:rFonts w:hint="eastAsia"/>
          <w:sz w:val="21"/>
          <w:szCs w:val="21"/>
        </w:rPr>
        <w:t>三、</w:t>
      </w:r>
      <w:bookmarkEnd w:id="40"/>
      <w:bookmarkEnd w:id="41"/>
      <w:r>
        <w:rPr>
          <w:rFonts w:hint="eastAsia"/>
          <w:sz w:val="21"/>
          <w:szCs w:val="21"/>
        </w:rPr>
        <w:t>合同价格及付款方式</w:t>
      </w:r>
    </w:p>
    <w:p w14:paraId="3BDF19A7" w14:textId="77777777" w:rsidR="009B056A" w:rsidRDefault="00000000">
      <w:pPr>
        <w:tabs>
          <w:tab w:val="left" w:pos="1985"/>
        </w:tabs>
        <w:snapToGrid w:val="0"/>
        <w:ind w:firstLine="422"/>
        <w:rPr>
          <w:b/>
          <w:bCs/>
          <w:sz w:val="21"/>
          <w:szCs w:val="21"/>
        </w:rPr>
      </w:pPr>
      <w:r>
        <w:rPr>
          <w:rFonts w:hint="eastAsia"/>
          <w:b/>
          <w:bCs/>
          <w:sz w:val="21"/>
          <w:szCs w:val="21"/>
        </w:rPr>
        <w:t>1、本合同采用</w:t>
      </w:r>
      <w:r>
        <w:rPr>
          <w:b/>
          <w:bCs/>
          <w:sz w:val="21"/>
          <w:szCs w:val="21"/>
          <w:u w:val="single"/>
        </w:rPr>
        <w:t xml:space="preserve"> 固定单价</w:t>
      </w:r>
      <w:r>
        <w:rPr>
          <w:rFonts w:hint="eastAsia"/>
          <w:b/>
          <w:bCs/>
          <w:sz w:val="21"/>
          <w:szCs w:val="21"/>
          <w:u w:val="single"/>
        </w:rPr>
        <w:t xml:space="preserve"> </w:t>
      </w:r>
      <w:r>
        <w:rPr>
          <w:rFonts w:hint="eastAsia"/>
          <w:b/>
          <w:bCs/>
          <w:sz w:val="21"/>
          <w:szCs w:val="21"/>
        </w:rPr>
        <w:t>合同。</w:t>
      </w:r>
    </w:p>
    <w:p w14:paraId="78E7ECF6" w14:textId="21B8DC5C" w:rsidR="009B056A" w:rsidDel="00BA2BDC" w:rsidRDefault="00000000">
      <w:pPr>
        <w:pStyle w:val="HTML"/>
        <w:widowControl/>
        <w:shd w:val="clear" w:color="auto" w:fill="FFFFFF"/>
        <w:ind w:firstLine="422"/>
        <w:rPr>
          <w:del w:id="42" w:author="xi yang" w:date="2023-10-08T10:20:00Z"/>
          <w:rFonts w:cs="宋体" w:hint="default"/>
          <w:sz w:val="21"/>
          <w:szCs w:val="21"/>
          <w:highlight w:val="yellow"/>
        </w:rPr>
      </w:pPr>
      <w:r>
        <w:rPr>
          <w:rFonts w:cs="宋体" w:hint="default"/>
          <w:b/>
          <w:bCs/>
          <w:sz w:val="21"/>
          <w:szCs w:val="21"/>
          <w:highlight w:val="yellow"/>
        </w:rPr>
        <w:t>1.1</w:t>
      </w:r>
      <w:r>
        <w:rPr>
          <w:rFonts w:cs="宋体"/>
          <w:b/>
          <w:bCs/>
          <w:sz w:val="21"/>
          <w:szCs w:val="21"/>
          <w:highlight w:val="yellow"/>
        </w:rPr>
        <w:t xml:space="preserve"> </w:t>
      </w:r>
      <w:r w:rsidRPr="00BA2BDC">
        <w:rPr>
          <w:rFonts w:cs="宋体"/>
          <w:sz w:val="21"/>
          <w:szCs w:val="21"/>
          <w:highlight w:val="yellow"/>
        </w:rPr>
        <w:t>本合同</w:t>
      </w:r>
      <w:del w:id="43" w:author="xi yang" w:date="2023-08-18T14:07:00Z">
        <w:r w:rsidRPr="00BA2BDC" w:rsidDel="00E511A9">
          <w:rPr>
            <w:rFonts w:cs="宋体"/>
            <w:sz w:val="21"/>
            <w:szCs w:val="21"/>
            <w:highlight w:val="yellow"/>
          </w:rPr>
          <w:delText>暂估</w:delText>
        </w:r>
      </w:del>
      <w:r w:rsidRPr="00BA2BDC">
        <w:rPr>
          <w:rFonts w:cs="宋体"/>
          <w:sz w:val="21"/>
          <w:szCs w:val="21"/>
          <w:highlight w:val="yellow"/>
        </w:rPr>
        <w:t>总金额：</w:t>
      </w:r>
      <w:r>
        <w:rPr>
          <w:rFonts w:cs="宋体"/>
          <w:sz w:val="21"/>
          <w:szCs w:val="21"/>
          <w:highlight w:val="yellow"/>
        </w:rPr>
        <w:t>不含税金额人民币￥</w:t>
      </w:r>
      <w:del w:id="44" w:author="xi yang" w:date="2023-10-08T10:21:00Z">
        <w:r w:rsidDel="00BA2BDC">
          <w:rPr>
            <w:rFonts w:cs="宋体"/>
            <w:sz w:val="21"/>
            <w:szCs w:val="21"/>
            <w:highlight w:val="yellow"/>
            <w:u w:val="single"/>
          </w:rPr>
          <w:delText>2</w:delText>
        </w:r>
      </w:del>
      <w:ins w:id="45" w:author="xi yang" w:date="2023-10-08T10:21:00Z">
        <w:r w:rsidR="00BA2BDC">
          <w:rPr>
            <w:rFonts w:cs="宋体" w:hint="default"/>
            <w:sz w:val="21"/>
            <w:szCs w:val="21"/>
            <w:highlight w:val="yellow"/>
            <w:u w:val="single"/>
          </w:rPr>
          <w:t>3</w:t>
        </w:r>
      </w:ins>
      <w:r>
        <w:rPr>
          <w:rFonts w:cs="宋体"/>
          <w:sz w:val="21"/>
          <w:szCs w:val="21"/>
          <w:highlight w:val="yellow"/>
          <w:u w:val="single"/>
        </w:rPr>
        <w:t>,</w:t>
      </w:r>
      <w:del w:id="46" w:author="xi yang" w:date="2023-10-08T10:21:00Z">
        <w:r w:rsidDel="00BA2BDC">
          <w:rPr>
            <w:rFonts w:cs="宋体"/>
            <w:sz w:val="21"/>
            <w:szCs w:val="21"/>
            <w:highlight w:val="yellow"/>
            <w:u w:val="single"/>
          </w:rPr>
          <w:delText>945</w:delText>
        </w:r>
      </w:del>
      <w:ins w:id="47" w:author="xi yang" w:date="2023-10-08T10:21:00Z">
        <w:r w:rsidR="00BA2BDC">
          <w:rPr>
            <w:rFonts w:cs="宋体" w:hint="default"/>
            <w:sz w:val="21"/>
            <w:szCs w:val="21"/>
            <w:highlight w:val="yellow"/>
            <w:u w:val="single"/>
          </w:rPr>
          <w:t>021</w:t>
        </w:r>
      </w:ins>
      <w:r>
        <w:rPr>
          <w:rFonts w:cs="宋体"/>
          <w:sz w:val="21"/>
          <w:szCs w:val="21"/>
          <w:highlight w:val="yellow"/>
          <w:u w:val="single"/>
        </w:rPr>
        <w:t>,</w:t>
      </w:r>
      <w:del w:id="48" w:author="xi yang" w:date="2023-10-08T10:21:00Z">
        <w:r w:rsidDel="00BA2BDC">
          <w:rPr>
            <w:rFonts w:cs="宋体"/>
            <w:sz w:val="21"/>
            <w:szCs w:val="21"/>
            <w:highlight w:val="yellow"/>
            <w:u w:val="single"/>
          </w:rPr>
          <w:delText>366</w:delText>
        </w:r>
      </w:del>
      <w:ins w:id="49" w:author="xi yang" w:date="2023-10-08T10:21:00Z">
        <w:r w:rsidR="00BA2BDC">
          <w:rPr>
            <w:rFonts w:cs="宋体" w:hint="default"/>
            <w:sz w:val="21"/>
            <w:szCs w:val="21"/>
            <w:highlight w:val="yellow"/>
            <w:u w:val="single"/>
          </w:rPr>
          <w:t>744</w:t>
        </w:r>
      </w:ins>
      <w:r>
        <w:rPr>
          <w:rFonts w:cs="宋体"/>
          <w:sz w:val="21"/>
          <w:szCs w:val="21"/>
          <w:highlight w:val="yellow"/>
          <w:u w:val="single"/>
        </w:rPr>
        <w:t>.</w:t>
      </w:r>
      <w:ins w:id="50" w:author="xi yang" w:date="2023-10-08T10:21:00Z">
        <w:r w:rsidR="00BA2BDC">
          <w:rPr>
            <w:rFonts w:cs="宋体" w:hint="default"/>
            <w:sz w:val="21"/>
            <w:szCs w:val="21"/>
            <w:highlight w:val="yellow"/>
            <w:u w:val="single"/>
          </w:rPr>
          <w:t>87</w:t>
        </w:r>
      </w:ins>
      <w:del w:id="51" w:author="xi yang" w:date="2023-10-08T10:21:00Z">
        <w:r w:rsidDel="00BA2BDC">
          <w:rPr>
            <w:rFonts w:cs="宋体"/>
            <w:sz w:val="21"/>
            <w:szCs w:val="21"/>
            <w:highlight w:val="yellow"/>
            <w:u w:val="single"/>
          </w:rPr>
          <w:delText>09</w:delText>
        </w:r>
      </w:del>
      <w:r>
        <w:rPr>
          <w:rFonts w:cs="宋体" w:hint="default"/>
          <w:sz w:val="21"/>
          <w:szCs w:val="21"/>
          <w:highlight w:val="yellow"/>
          <w:u w:val="single"/>
        </w:rPr>
        <w:t>元（大写：</w:t>
      </w:r>
      <w:del w:id="52" w:author="xi yang" w:date="2023-10-08T10:21:00Z">
        <w:r w:rsidDel="00BA2BDC">
          <w:rPr>
            <w:rFonts w:cs="宋体"/>
            <w:sz w:val="21"/>
            <w:szCs w:val="21"/>
            <w:highlight w:val="yellow"/>
            <w:u w:val="single"/>
          </w:rPr>
          <w:delText>贰</w:delText>
        </w:r>
      </w:del>
      <w:ins w:id="53" w:author="xi yang" w:date="2023-10-08T10:21:00Z">
        <w:r w:rsidR="00BA2BDC">
          <w:rPr>
            <w:rFonts w:cs="宋体"/>
            <w:sz w:val="21"/>
            <w:szCs w:val="21"/>
            <w:highlight w:val="yellow"/>
            <w:u w:val="single"/>
          </w:rPr>
          <w:t>叁</w:t>
        </w:r>
      </w:ins>
      <w:r>
        <w:rPr>
          <w:rFonts w:cs="宋体" w:hint="default"/>
          <w:sz w:val="21"/>
          <w:szCs w:val="21"/>
          <w:highlight w:val="yellow"/>
          <w:u w:val="single"/>
        </w:rPr>
        <w:t>佰</w:t>
      </w:r>
      <w:ins w:id="54" w:author="xi yang" w:date="2023-10-08T10:22:00Z">
        <w:r w:rsidR="00BA2BDC">
          <w:rPr>
            <w:rFonts w:cs="宋体"/>
            <w:sz w:val="21"/>
            <w:szCs w:val="21"/>
            <w:highlight w:val="yellow"/>
            <w:u w:val="single"/>
          </w:rPr>
          <w:t>零贰</w:t>
        </w:r>
      </w:ins>
      <w:del w:id="55" w:author="xi yang" w:date="2023-10-08T10:21:00Z">
        <w:r w:rsidDel="00BA2BDC">
          <w:rPr>
            <w:rFonts w:cs="宋体"/>
            <w:sz w:val="21"/>
            <w:szCs w:val="21"/>
            <w:highlight w:val="yellow"/>
            <w:u w:val="single"/>
          </w:rPr>
          <w:delText>玖</w:delText>
        </w:r>
        <w:r w:rsidDel="00BA2BDC">
          <w:rPr>
            <w:rFonts w:cs="宋体" w:hint="default"/>
            <w:sz w:val="21"/>
            <w:szCs w:val="21"/>
            <w:highlight w:val="yellow"/>
            <w:u w:val="single"/>
          </w:rPr>
          <w:delText>拾</w:delText>
        </w:r>
        <w:r w:rsidDel="00BA2BDC">
          <w:rPr>
            <w:rFonts w:cs="宋体"/>
            <w:sz w:val="21"/>
            <w:szCs w:val="21"/>
            <w:highlight w:val="yellow"/>
            <w:u w:val="single"/>
          </w:rPr>
          <w:delText>肆</w:delText>
        </w:r>
      </w:del>
      <w:r>
        <w:rPr>
          <w:rFonts w:cs="宋体" w:hint="default"/>
          <w:sz w:val="21"/>
          <w:szCs w:val="21"/>
          <w:highlight w:val="yellow"/>
          <w:u w:val="single"/>
        </w:rPr>
        <w:t>万</w:t>
      </w:r>
      <w:ins w:id="56" w:author="xi yang" w:date="2023-10-08T10:22:00Z">
        <w:r w:rsidR="00BA2BDC">
          <w:rPr>
            <w:rFonts w:cs="宋体"/>
            <w:sz w:val="21"/>
            <w:szCs w:val="21"/>
            <w:highlight w:val="yellow"/>
            <w:u w:val="single"/>
          </w:rPr>
          <w:t>壹</w:t>
        </w:r>
      </w:ins>
      <w:del w:id="57" w:author="xi yang" w:date="2023-10-08T10:22:00Z">
        <w:r w:rsidDel="00BA2BDC">
          <w:rPr>
            <w:rFonts w:cs="宋体"/>
            <w:sz w:val="21"/>
            <w:szCs w:val="21"/>
            <w:highlight w:val="yellow"/>
            <w:u w:val="single"/>
          </w:rPr>
          <w:delText>伍</w:delText>
        </w:r>
      </w:del>
      <w:r>
        <w:rPr>
          <w:rFonts w:cs="宋体" w:hint="default"/>
          <w:sz w:val="21"/>
          <w:szCs w:val="21"/>
          <w:highlight w:val="yellow"/>
          <w:u w:val="single"/>
        </w:rPr>
        <w:t>仟</w:t>
      </w:r>
      <w:ins w:id="58" w:author="xi yang" w:date="2023-10-08T10:22:00Z">
        <w:r w:rsidR="00BA2BDC">
          <w:rPr>
            <w:rFonts w:cs="宋体"/>
            <w:sz w:val="21"/>
            <w:szCs w:val="21"/>
            <w:highlight w:val="yellow"/>
            <w:u w:val="single"/>
          </w:rPr>
          <w:t>柒</w:t>
        </w:r>
      </w:ins>
      <w:del w:id="59" w:author="xi yang" w:date="2023-10-08T10:22:00Z">
        <w:r w:rsidDel="00BA2BDC">
          <w:rPr>
            <w:rFonts w:cs="宋体"/>
            <w:sz w:val="21"/>
            <w:szCs w:val="21"/>
            <w:highlight w:val="yellow"/>
            <w:u w:val="single"/>
          </w:rPr>
          <w:delText>叁</w:delText>
        </w:r>
      </w:del>
      <w:r>
        <w:rPr>
          <w:rFonts w:cs="宋体" w:hint="default"/>
          <w:sz w:val="21"/>
          <w:szCs w:val="21"/>
          <w:highlight w:val="yellow"/>
          <w:u w:val="single"/>
        </w:rPr>
        <w:t>佰</w:t>
      </w:r>
      <w:ins w:id="60" w:author="xi yang" w:date="2023-10-08T10:22:00Z">
        <w:r w:rsidR="00BA2BDC">
          <w:rPr>
            <w:rFonts w:cs="宋体"/>
            <w:sz w:val="21"/>
            <w:szCs w:val="21"/>
            <w:highlight w:val="yellow"/>
            <w:u w:val="single"/>
          </w:rPr>
          <w:t>肆拾肆</w:t>
        </w:r>
      </w:ins>
      <w:del w:id="61" w:author="xi yang" w:date="2023-10-08T10:22:00Z">
        <w:r w:rsidDel="00BA2BDC">
          <w:rPr>
            <w:rFonts w:cs="宋体" w:hint="default"/>
            <w:sz w:val="21"/>
            <w:szCs w:val="21"/>
            <w:highlight w:val="yellow"/>
            <w:u w:val="single"/>
          </w:rPr>
          <w:delText>陆</w:delText>
        </w:r>
        <w:r w:rsidDel="00BA2BDC">
          <w:rPr>
            <w:rFonts w:cs="宋体"/>
            <w:sz w:val="21"/>
            <w:szCs w:val="21"/>
            <w:highlight w:val="yellow"/>
            <w:u w:val="single"/>
          </w:rPr>
          <w:delText>陆</w:delText>
        </w:r>
      </w:del>
      <w:r>
        <w:rPr>
          <w:rFonts w:cs="宋体" w:hint="default"/>
          <w:sz w:val="21"/>
          <w:szCs w:val="21"/>
          <w:highlight w:val="yellow"/>
          <w:u w:val="single"/>
        </w:rPr>
        <w:t>元</w:t>
      </w:r>
      <w:ins w:id="62" w:author="xi yang" w:date="2023-10-08T10:22:00Z">
        <w:r w:rsidR="00BA2BDC">
          <w:rPr>
            <w:rFonts w:cs="宋体"/>
            <w:sz w:val="21"/>
            <w:szCs w:val="21"/>
            <w:highlight w:val="yellow"/>
            <w:u w:val="single"/>
          </w:rPr>
          <w:t>捌角柒</w:t>
        </w:r>
      </w:ins>
      <w:del w:id="63" w:author="xi yang" w:date="2023-10-08T10:22:00Z">
        <w:r w:rsidDel="00BA2BDC">
          <w:rPr>
            <w:rFonts w:cs="宋体"/>
            <w:sz w:val="21"/>
            <w:szCs w:val="21"/>
            <w:highlight w:val="yellow"/>
            <w:u w:val="single"/>
          </w:rPr>
          <w:delText>零玖</w:delText>
        </w:r>
      </w:del>
      <w:r>
        <w:rPr>
          <w:rFonts w:cs="宋体" w:hint="default"/>
          <w:sz w:val="21"/>
          <w:szCs w:val="21"/>
          <w:highlight w:val="yellow"/>
          <w:u w:val="single"/>
        </w:rPr>
        <w:t>分）</w:t>
      </w:r>
      <w:r>
        <w:rPr>
          <w:rFonts w:cs="宋体"/>
          <w:sz w:val="21"/>
          <w:szCs w:val="21"/>
          <w:highlight w:val="yellow"/>
        </w:rPr>
        <w:t>，含税金额人民币</w:t>
      </w:r>
      <w:r>
        <w:rPr>
          <w:rFonts w:cs="宋体"/>
          <w:sz w:val="21"/>
          <w:szCs w:val="21"/>
          <w:highlight w:val="yellow"/>
          <w:u w:val="single"/>
        </w:rPr>
        <w:t xml:space="preserve"> ￥3,203,049</w:t>
      </w:r>
      <w:r>
        <w:rPr>
          <w:rFonts w:cs="宋体" w:hint="default"/>
          <w:sz w:val="21"/>
          <w:szCs w:val="21"/>
          <w:highlight w:val="yellow"/>
          <w:u w:val="single"/>
        </w:rPr>
        <w:t>.</w:t>
      </w:r>
      <w:r>
        <w:rPr>
          <w:rFonts w:cs="宋体"/>
          <w:sz w:val="21"/>
          <w:szCs w:val="21"/>
          <w:highlight w:val="yellow"/>
          <w:u w:val="single"/>
        </w:rPr>
        <w:t>56</w:t>
      </w:r>
      <w:r>
        <w:rPr>
          <w:sz w:val="21"/>
          <w:szCs w:val="21"/>
          <w:highlight w:val="yellow"/>
          <w:u w:val="single"/>
        </w:rPr>
        <w:t xml:space="preserve"> </w:t>
      </w:r>
      <w:r>
        <w:rPr>
          <w:rFonts w:cs="宋体"/>
          <w:sz w:val="21"/>
          <w:szCs w:val="21"/>
          <w:highlight w:val="yellow"/>
        </w:rPr>
        <w:t>元（大写：</w:t>
      </w:r>
      <w:r>
        <w:rPr>
          <w:rFonts w:cs="宋体"/>
          <w:sz w:val="21"/>
          <w:szCs w:val="21"/>
          <w:highlight w:val="yellow"/>
          <w:u w:val="single"/>
        </w:rPr>
        <w:t xml:space="preserve">叁佰贰拾万叁仟零肆拾玖元伍角陆分 </w:t>
      </w:r>
      <w:r>
        <w:rPr>
          <w:rFonts w:cs="宋体"/>
          <w:sz w:val="21"/>
          <w:szCs w:val="21"/>
          <w:highlight w:val="yellow"/>
        </w:rPr>
        <w:t>）</w:t>
      </w:r>
      <w:ins w:id="64" w:author="xi yang" w:date="2023-10-08T10:19:00Z">
        <w:r w:rsidR="00BA2BDC">
          <w:rPr>
            <w:rFonts w:cs="宋体"/>
            <w:sz w:val="21"/>
            <w:szCs w:val="21"/>
            <w:highlight w:val="yellow"/>
          </w:rPr>
          <w:t>，</w:t>
        </w:r>
      </w:ins>
      <w:ins w:id="65" w:author="xi yang" w:date="2023-10-08T10:20:00Z">
        <w:r w:rsidR="00BA2BDC">
          <w:rPr>
            <w:rFonts w:cs="宋体"/>
            <w:sz w:val="21"/>
            <w:szCs w:val="21"/>
            <w:highlight w:val="yellow"/>
          </w:rPr>
          <w:t>税率为</w:t>
        </w:r>
        <w:r w:rsidR="00BA2BDC">
          <w:rPr>
            <w:rFonts w:cs="宋体"/>
            <w:sz w:val="21"/>
            <w:szCs w:val="21"/>
            <w:highlight w:val="yellow"/>
            <w:u w:val="single"/>
          </w:rPr>
          <w:t xml:space="preserve"> 6 </w:t>
        </w:r>
        <w:r w:rsidR="00BA2BDC">
          <w:rPr>
            <w:rFonts w:cs="宋体"/>
            <w:sz w:val="21"/>
            <w:szCs w:val="21"/>
            <w:highlight w:val="yellow"/>
          </w:rPr>
          <w:t>%</w:t>
        </w:r>
      </w:ins>
      <w:r>
        <w:rPr>
          <w:rFonts w:cs="宋体"/>
          <w:sz w:val="21"/>
          <w:szCs w:val="21"/>
          <w:highlight w:val="yellow"/>
        </w:rPr>
        <w:t>。</w:t>
      </w:r>
    </w:p>
    <w:p w14:paraId="747A9CA4" w14:textId="1691F909" w:rsidR="009B056A" w:rsidRDefault="00000000" w:rsidP="00BA2BDC">
      <w:pPr>
        <w:pStyle w:val="HTML"/>
        <w:widowControl/>
        <w:shd w:val="clear" w:color="auto" w:fill="FFFFFF"/>
        <w:ind w:firstLine="420"/>
        <w:rPr>
          <w:rFonts w:cs="宋体" w:hint="default"/>
          <w:sz w:val="21"/>
          <w:szCs w:val="21"/>
        </w:rPr>
      </w:pPr>
      <w:del w:id="66" w:author="xi yang" w:date="2023-10-08T10:19:00Z">
        <w:r w:rsidDel="00BA2BDC">
          <w:rPr>
            <w:rFonts w:cs="宋体"/>
            <w:sz w:val="21"/>
            <w:szCs w:val="21"/>
            <w:highlight w:val="yellow"/>
          </w:rPr>
          <w:delText>其中，软</w:delText>
        </w:r>
        <w:r w:rsidDel="00BA2BDC">
          <w:rPr>
            <w:rFonts w:cs="宋体"/>
            <w:b/>
            <w:sz w:val="21"/>
            <w:szCs w:val="21"/>
            <w:highlight w:val="yellow"/>
          </w:rPr>
          <w:delText>件部分</w:delText>
        </w:r>
        <w:r w:rsidDel="00BA2BDC">
          <w:rPr>
            <w:rFonts w:cs="宋体"/>
            <w:sz w:val="21"/>
            <w:szCs w:val="21"/>
            <w:highlight w:val="yellow"/>
          </w:rPr>
          <w:delText>含税价人民币</w:delText>
        </w:r>
        <w:r w:rsidDel="00BA2BDC">
          <w:rPr>
            <w:rFonts w:cs="宋体"/>
            <w:sz w:val="21"/>
            <w:szCs w:val="21"/>
            <w:highlight w:val="yellow"/>
            <w:u w:val="single"/>
          </w:rPr>
          <w:delText xml:space="preserve"> ￥</w:delText>
        </w:r>
        <w:r w:rsidDel="00BA2BDC">
          <w:rPr>
            <w:sz w:val="21"/>
            <w:szCs w:val="21"/>
            <w:highlight w:val="yellow"/>
            <w:u w:val="single"/>
          </w:rPr>
          <w:delText>1,306,950.00</w:delText>
        </w:r>
        <w:r w:rsidDel="00BA2BDC">
          <w:rPr>
            <w:rFonts w:cs="宋体"/>
            <w:sz w:val="21"/>
            <w:szCs w:val="21"/>
            <w:highlight w:val="yellow"/>
          </w:rPr>
          <w:delText>元（大写</w:delText>
        </w:r>
        <w:r w:rsidDel="00BA2BDC">
          <w:rPr>
            <w:rFonts w:cs="宋体"/>
            <w:sz w:val="21"/>
            <w:szCs w:val="21"/>
            <w:highlight w:val="yellow"/>
            <w:u w:val="single"/>
          </w:rPr>
          <w:delText xml:space="preserve"> 壹佰叁拾万陆仟玖佰伍拾元</w:delText>
        </w:r>
        <w:r w:rsidDel="00BA2BDC">
          <w:rPr>
            <w:rFonts w:cs="宋体" w:hint="default"/>
            <w:sz w:val="21"/>
            <w:szCs w:val="21"/>
            <w:highlight w:val="yellow"/>
            <w:u w:val="single"/>
          </w:rPr>
          <w:delText xml:space="preserve"> </w:delText>
        </w:r>
        <w:r w:rsidDel="00BA2BDC">
          <w:rPr>
            <w:rFonts w:cs="宋体"/>
            <w:sz w:val="21"/>
            <w:szCs w:val="21"/>
            <w:highlight w:val="yellow"/>
          </w:rPr>
          <w:delText>），</w:delText>
        </w:r>
      </w:del>
      <w:del w:id="67" w:author="xi yang" w:date="2023-10-08T10:20:00Z">
        <w:r w:rsidDel="00BA2BDC">
          <w:rPr>
            <w:rFonts w:cs="宋体"/>
            <w:sz w:val="21"/>
            <w:szCs w:val="21"/>
            <w:highlight w:val="yellow"/>
          </w:rPr>
          <w:delText>税率为</w:delText>
        </w:r>
        <w:r w:rsidDel="00BA2BDC">
          <w:rPr>
            <w:rFonts w:cs="宋体"/>
            <w:sz w:val="21"/>
            <w:szCs w:val="21"/>
            <w:highlight w:val="yellow"/>
            <w:u w:val="single"/>
          </w:rPr>
          <w:delText xml:space="preserve"> 13 </w:delText>
        </w:r>
        <w:r w:rsidDel="00BA2BDC">
          <w:rPr>
            <w:rFonts w:cs="宋体"/>
            <w:sz w:val="21"/>
            <w:szCs w:val="21"/>
            <w:highlight w:val="yellow"/>
          </w:rPr>
          <w:delText>%,；</w:delText>
        </w:r>
        <w:r w:rsidDel="00BA2BDC">
          <w:rPr>
            <w:rFonts w:cs="宋体"/>
            <w:b/>
            <w:sz w:val="21"/>
            <w:szCs w:val="21"/>
            <w:highlight w:val="yellow"/>
          </w:rPr>
          <w:delText>技术服务部分</w:delText>
        </w:r>
        <w:r w:rsidDel="00BA2BDC">
          <w:rPr>
            <w:rFonts w:cs="宋体"/>
            <w:sz w:val="21"/>
            <w:szCs w:val="21"/>
            <w:highlight w:val="yellow"/>
          </w:rPr>
          <w:delText>含税价人民币</w:delText>
        </w:r>
        <w:r w:rsidDel="00BA2BDC">
          <w:rPr>
            <w:sz w:val="21"/>
            <w:szCs w:val="21"/>
            <w:highlight w:val="yellow"/>
            <w:u w:val="single"/>
          </w:rPr>
          <w:delText xml:space="preserve"> </w:delText>
        </w:r>
        <w:r w:rsidDel="00BA2BDC">
          <w:rPr>
            <w:rFonts w:cs="宋体"/>
            <w:sz w:val="21"/>
            <w:szCs w:val="21"/>
            <w:highlight w:val="yellow"/>
            <w:u w:val="single"/>
          </w:rPr>
          <w:delText>￥</w:delText>
        </w:r>
        <w:r w:rsidDel="00BA2BDC">
          <w:rPr>
            <w:sz w:val="21"/>
            <w:szCs w:val="21"/>
            <w:highlight w:val="yellow"/>
            <w:u w:val="single"/>
          </w:rPr>
          <w:delText>1,896,099.56</w:delText>
        </w:r>
        <w:r w:rsidDel="00BA2BDC">
          <w:rPr>
            <w:rFonts w:cs="宋体"/>
            <w:sz w:val="21"/>
            <w:szCs w:val="21"/>
            <w:highlight w:val="yellow"/>
          </w:rPr>
          <w:delText>元（大写</w:delText>
        </w:r>
        <w:r w:rsidDel="00BA2BDC">
          <w:rPr>
            <w:rFonts w:cs="宋体"/>
            <w:sz w:val="21"/>
            <w:szCs w:val="21"/>
            <w:highlight w:val="yellow"/>
            <w:u w:val="single"/>
          </w:rPr>
          <w:delText xml:space="preserve"> 壹佰捌拾玖万陆仟零玖拾玖元伍角陆分</w:delText>
        </w:r>
        <w:r w:rsidDel="00BA2BDC">
          <w:rPr>
            <w:rFonts w:cs="宋体"/>
            <w:sz w:val="21"/>
            <w:szCs w:val="21"/>
            <w:highlight w:val="yellow"/>
          </w:rPr>
          <w:delText>），税率为</w:delText>
        </w:r>
        <w:r w:rsidDel="00BA2BDC">
          <w:rPr>
            <w:rFonts w:cs="宋体"/>
            <w:sz w:val="21"/>
            <w:szCs w:val="21"/>
            <w:highlight w:val="yellow"/>
            <w:u w:val="single"/>
          </w:rPr>
          <w:delText xml:space="preserve"> 6 </w:delText>
        </w:r>
        <w:r w:rsidDel="00BA2BDC">
          <w:rPr>
            <w:rFonts w:cs="宋体"/>
            <w:sz w:val="21"/>
            <w:szCs w:val="21"/>
            <w:highlight w:val="yellow"/>
          </w:rPr>
          <w:delText>%,；</w:delText>
        </w:r>
        <w:r w:rsidDel="00BA2BDC">
          <w:rPr>
            <w:rFonts w:cs="宋体"/>
            <w:sz w:val="21"/>
            <w:szCs w:val="21"/>
          </w:rPr>
          <w:delText>。</w:delText>
        </w:r>
      </w:del>
    </w:p>
    <w:p w14:paraId="1ED82269" w14:textId="77777777" w:rsidR="009B056A" w:rsidRDefault="00000000">
      <w:pPr>
        <w:pStyle w:val="HTML"/>
        <w:widowControl/>
        <w:shd w:val="clear" w:color="auto" w:fill="FFFFFF"/>
        <w:ind w:firstLine="420"/>
        <w:rPr>
          <w:rFonts w:cs="宋体" w:hint="default"/>
          <w:sz w:val="21"/>
          <w:szCs w:val="21"/>
          <w:u w:val="single"/>
        </w:rPr>
      </w:pPr>
      <w:r>
        <w:rPr>
          <w:rFonts w:cs="宋体"/>
          <w:sz w:val="21"/>
          <w:szCs w:val="21"/>
          <w:u w:val="single"/>
        </w:rPr>
        <w:t>详见附件一：合同价格清单。</w:t>
      </w:r>
    </w:p>
    <w:p w14:paraId="64ACE019" w14:textId="74FAB279" w:rsidR="009B056A" w:rsidRDefault="00000000">
      <w:pPr>
        <w:tabs>
          <w:tab w:val="left" w:pos="1985"/>
        </w:tabs>
        <w:snapToGrid w:val="0"/>
        <w:ind w:firstLine="422"/>
        <w:rPr>
          <w:rFonts w:cs="宋体"/>
          <w:sz w:val="21"/>
          <w:szCs w:val="21"/>
        </w:rPr>
      </w:pPr>
      <w:r>
        <w:rPr>
          <w:rFonts w:cs="宋体" w:hint="eastAsia"/>
          <w:b/>
          <w:bCs/>
          <w:sz w:val="21"/>
          <w:szCs w:val="21"/>
        </w:rPr>
        <w:t xml:space="preserve">1.2 </w:t>
      </w:r>
      <w:r>
        <w:rPr>
          <w:rFonts w:cs="宋体" w:hint="eastAsia"/>
          <w:b/>
          <w:sz w:val="21"/>
          <w:szCs w:val="21"/>
        </w:rPr>
        <w:t>本合同依据下列规则</w:t>
      </w:r>
      <w:r>
        <w:rPr>
          <w:rFonts w:hint="eastAsia"/>
          <w:b/>
          <w:sz w:val="21"/>
          <w:szCs w:val="21"/>
        </w:rPr>
        <w:t>按实结算</w:t>
      </w:r>
      <w:r>
        <w:rPr>
          <w:rFonts w:cs="宋体" w:hint="eastAsia"/>
          <w:sz w:val="21"/>
          <w:szCs w:val="21"/>
        </w:rPr>
        <w:t>：</w:t>
      </w:r>
      <w:del w:id="68" w:author="xi yang" w:date="2023-10-08T10:47:00Z">
        <w:r w:rsidRPr="00A75633" w:rsidDel="00A75633">
          <w:rPr>
            <w:rFonts w:cs="宋体" w:hint="eastAsia"/>
            <w:sz w:val="21"/>
            <w:szCs w:val="21"/>
            <w:highlight w:val="yellow"/>
            <w:rPrChange w:id="69" w:author="xi yang" w:date="2023-10-08T10:47:00Z">
              <w:rPr>
                <w:rFonts w:cs="宋体" w:hint="eastAsia"/>
                <w:sz w:val="21"/>
                <w:szCs w:val="21"/>
              </w:rPr>
            </w:rPrChange>
          </w:rPr>
          <w:delText>①</w:delText>
        </w:r>
        <w:r w:rsidRPr="00A75633" w:rsidDel="00A75633">
          <w:rPr>
            <w:rFonts w:cs="宋体" w:hint="eastAsia"/>
            <w:b/>
            <w:sz w:val="21"/>
            <w:szCs w:val="21"/>
            <w:highlight w:val="yellow"/>
            <w:rPrChange w:id="70" w:author="xi yang" w:date="2023-10-08T10:47:00Z">
              <w:rPr>
                <w:rFonts w:cs="宋体" w:hint="eastAsia"/>
                <w:b/>
                <w:sz w:val="21"/>
                <w:szCs w:val="21"/>
              </w:rPr>
            </w:rPrChange>
          </w:rPr>
          <w:delText>软件部分：</w:delText>
        </w:r>
        <w:r w:rsidRPr="00A75633" w:rsidDel="00A75633">
          <w:rPr>
            <w:rFonts w:cs="宋体" w:hint="eastAsia"/>
            <w:sz w:val="21"/>
            <w:szCs w:val="21"/>
            <w:highlight w:val="yellow"/>
            <w:rPrChange w:id="71" w:author="xi yang" w:date="2023-10-08T10:47:00Z">
              <w:rPr>
                <w:rFonts w:cs="宋体" w:hint="eastAsia"/>
                <w:sz w:val="21"/>
                <w:szCs w:val="21"/>
              </w:rPr>
            </w:rPrChange>
          </w:rPr>
          <w:delText>按“附件一：合同价格清单”中软件部分的软件单价在终验验收后按实核算的含税金额；②</w:delText>
        </w:r>
        <w:r w:rsidRPr="00A75633" w:rsidDel="00A75633">
          <w:rPr>
            <w:rFonts w:cs="宋体" w:hint="eastAsia"/>
            <w:b/>
            <w:sz w:val="21"/>
            <w:szCs w:val="21"/>
            <w:highlight w:val="yellow"/>
            <w:rPrChange w:id="72" w:author="xi yang" w:date="2023-10-08T10:47:00Z">
              <w:rPr>
                <w:rFonts w:cs="宋体" w:hint="eastAsia"/>
                <w:b/>
                <w:sz w:val="21"/>
                <w:szCs w:val="21"/>
              </w:rPr>
            </w:rPrChange>
          </w:rPr>
          <w:delText>技术服务部分：</w:delText>
        </w:r>
      </w:del>
      <w:r w:rsidRPr="00A75633">
        <w:rPr>
          <w:rFonts w:cs="宋体" w:hint="eastAsia"/>
          <w:sz w:val="21"/>
          <w:szCs w:val="21"/>
          <w:highlight w:val="yellow"/>
          <w:rPrChange w:id="73" w:author="xi yang" w:date="2023-10-08T10:47:00Z">
            <w:rPr>
              <w:rFonts w:cs="宋体" w:hint="eastAsia"/>
              <w:sz w:val="21"/>
              <w:szCs w:val="21"/>
            </w:rPr>
          </w:rPrChange>
        </w:rPr>
        <w:t>在终验验收后按实进行核算。</w:t>
      </w:r>
      <w:del w:id="74" w:author="xi yang" w:date="2023-10-08T10:47:00Z">
        <w:r w:rsidDel="00A75633">
          <w:rPr>
            <w:rFonts w:cs="宋体" w:hint="eastAsia"/>
            <w:sz w:val="21"/>
            <w:szCs w:val="21"/>
          </w:rPr>
          <w:delText>③</w:delText>
        </w:r>
      </w:del>
      <w:r>
        <w:rPr>
          <w:rFonts w:cs="宋体" w:hint="eastAsia"/>
          <w:sz w:val="21"/>
          <w:szCs w:val="21"/>
        </w:rPr>
        <w:t>在合同实施期间，价格不因市场变化因素、运输途径改变及人工或材料价格或货币汇率、各项取费标准等的变动而更改。除甲方提出变更外，“</w:t>
      </w:r>
      <w:r>
        <w:rPr>
          <w:rFonts w:hint="eastAsia"/>
          <w:sz w:val="21"/>
          <w:szCs w:val="21"/>
        </w:rPr>
        <w:t>附件一：合同</w:t>
      </w:r>
      <w:r>
        <w:rPr>
          <w:rFonts w:cs="宋体" w:hint="eastAsia"/>
          <w:sz w:val="21"/>
          <w:szCs w:val="21"/>
        </w:rPr>
        <w:t>价格清单”中单价不作调整。</w:t>
      </w:r>
    </w:p>
    <w:p w14:paraId="571E03A2" w14:textId="77777777" w:rsidR="009B056A" w:rsidRDefault="00000000">
      <w:pPr>
        <w:ind w:firstLine="422"/>
        <w:rPr>
          <w:b/>
          <w:bCs/>
          <w:sz w:val="21"/>
          <w:szCs w:val="21"/>
          <w:shd w:val="clear" w:color="auto" w:fill="F7CAAC" w:themeFill="accent2" w:themeFillTint="66"/>
        </w:rPr>
      </w:pPr>
      <w:r>
        <w:rPr>
          <w:rFonts w:hint="eastAsia"/>
          <w:b/>
          <w:bCs/>
          <w:sz w:val="21"/>
          <w:szCs w:val="21"/>
        </w:rPr>
        <w:t>2、支付方式：</w:t>
      </w:r>
    </w:p>
    <w:p w14:paraId="357E54EA" w14:textId="77777777" w:rsidR="009B056A" w:rsidRDefault="00000000">
      <w:pPr>
        <w:tabs>
          <w:tab w:val="left" w:pos="1985"/>
        </w:tabs>
        <w:snapToGrid w:val="0"/>
        <w:ind w:firstLine="422"/>
        <w:rPr>
          <w:b/>
          <w:bCs/>
          <w:sz w:val="21"/>
          <w:szCs w:val="21"/>
        </w:rPr>
      </w:pPr>
      <w:bookmarkStart w:id="75" w:name="_Toc223354054"/>
      <w:bookmarkStart w:id="76" w:name="_Toc251855582"/>
      <w:r>
        <w:rPr>
          <w:rFonts w:hint="eastAsia"/>
          <w:b/>
          <w:bCs/>
          <w:sz w:val="21"/>
          <w:szCs w:val="21"/>
        </w:rPr>
        <w:t>2.1</w:t>
      </w:r>
      <w:r>
        <w:rPr>
          <w:b/>
          <w:bCs/>
          <w:sz w:val="21"/>
          <w:szCs w:val="21"/>
        </w:rPr>
        <w:t xml:space="preserve"> </w:t>
      </w:r>
      <w:r>
        <w:rPr>
          <w:rFonts w:hint="eastAsia"/>
          <w:b/>
          <w:bCs/>
          <w:sz w:val="21"/>
          <w:szCs w:val="21"/>
        </w:rPr>
        <w:t>付款方式</w:t>
      </w:r>
    </w:p>
    <w:p w14:paraId="01B5DDA5" w14:textId="059C2888" w:rsidR="006A66D8" w:rsidRPr="00BA2BDC" w:rsidRDefault="00000000" w:rsidP="006A66D8">
      <w:pPr>
        <w:tabs>
          <w:tab w:val="left" w:pos="1985"/>
        </w:tabs>
        <w:snapToGrid w:val="0"/>
        <w:ind w:firstLine="420"/>
        <w:rPr>
          <w:ins w:id="77" w:author="xi yang" w:date="2023-08-18T12:37:00Z"/>
          <w:b/>
          <w:bCs/>
          <w:sz w:val="21"/>
          <w:szCs w:val="21"/>
          <w:rPrChange w:id="78" w:author="xi yang" w:date="2023-10-08T10:23:00Z">
            <w:rPr>
              <w:ins w:id="79" w:author="xi yang" w:date="2023-08-18T12:37:00Z"/>
              <w:b/>
              <w:bCs/>
              <w:sz w:val="21"/>
              <w:szCs w:val="21"/>
              <w:highlight w:val="green"/>
            </w:rPr>
          </w:rPrChange>
        </w:rPr>
      </w:pPr>
      <w:r>
        <w:rPr>
          <w:rFonts w:hint="eastAsia"/>
          <w:sz w:val="21"/>
          <w:szCs w:val="21"/>
        </w:rPr>
        <w:t>电汇或转账</w:t>
      </w:r>
      <w:r w:rsidRPr="00BA2BDC">
        <w:rPr>
          <w:rFonts w:hint="eastAsia"/>
          <w:sz w:val="21"/>
          <w:szCs w:val="21"/>
        </w:rPr>
        <w:t>付款。</w:t>
      </w:r>
      <w:ins w:id="80" w:author="xi yang" w:date="2023-08-18T12:37:00Z">
        <w:r w:rsidR="006A66D8" w:rsidRPr="00BA2BDC">
          <w:rPr>
            <w:rFonts w:hint="eastAsia"/>
            <w:b/>
            <w:bCs/>
            <w:sz w:val="21"/>
            <w:szCs w:val="21"/>
            <w:rPrChange w:id="81" w:author="xi yang" w:date="2023-10-08T10:23:00Z">
              <w:rPr>
                <w:rFonts w:hint="eastAsia"/>
                <w:b/>
                <w:bCs/>
                <w:sz w:val="21"/>
                <w:szCs w:val="21"/>
                <w:highlight w:val="green"/>
              </w:rPr>
            </w:rPrChange>
          </w:rPr>
          <w:t>本项目按照背靠背方式支付货款，即甲方收到最终用户合同款和乙方提供的同支付金额的增值税专用发票后1</w:t>
        </w:r>
        <w:r w:rsidR="006A66D8" w:rsidRPr="00BA2BDC">
          <w:rPr>
            <w:b/>
            <w:bCs/>
            <w:sz w:val="21"/>
            <w:szCs w:val="21"/>
            <w:rPrChange w:id="82" w:author="xi yang" w:date="2023-10-08T10:23:00Z">
              <w:rPr>
                <w:b/>
                <w:bCs/>
                <w:sz w:val="21"/>
                <w:szCs w:val="21"/>
                <w:highlight w:val="green"/>
              </w:rPr>
            </w:rPrChange>
          </w:rPr>
          <w:t>0</w:t>
        </w:r>
        <w:r w:rsidR="006A66D8" w:rsidRPr="00BA2BDC">
          <w:rPr>
            <w:rFonts w:hint="eastAsia"/>
            <w:b/>
            <w:bCs/>
            <w:sz w:val="21"/>
            <w:szCs w:val="21"/>
            <w:rPrChange w:id="83" w:author="xi yang" w:date="2023-10-08T10:23:00Z">
              <w:rPr>
                <w:rFonts w:hint="eastAsia"/>
                <w:b/>
                <w:bCs/>
                <w:sz w:val="21"/>
                <w:szCs w:val="21"/>
                <w:highlight w:val="green"/>
              </w:rPr>
            </w:rPrChange>
          </w:rPr>
          <w:t>个工作日内同比例支付给乙方。</w:t>
        </w:r>
      </w:ins>
    </w:p>
    <w:p w14:paraId="4A8C6089" w14:textId="631C8575" w:rsidR="009B056A" w:rsidRPr="00BA2BDC" w:rsidRDefault="006A66D8">
      <w:pPr>
        <w:pStyle w:val="2"/>
        <w:ind w:firstLine="420"/>
        <w:rPr>
          <w:sz w:val="21"/>
          <w:szCs w:val="21"/>
        </w:rPr>
        <w:pPrChange w:id="84" w:author="xi yang" w:date="2023-08-18T12:37:00Z">
          <w:pPr>
            <w:tabs>
              <w:tab w:val="left" w:pos="1985"/>
            </w:tabs>
            <w:snapToGrid w:val="0"/>
            <w:ind w:firstLineChars="235" w:firstLine="493"/>
          </w:pPr>
        </w:pPrChange>
      </w:pPr>
      <w:ins w:id="85" w:author="xi yang" w:date="2023-08-18T12:37:00Z">
        <w:r w:rsidRPr="00BA2BDC">
          <w:rPr>
            <w:rFonts w:ascii="宋体" w:hAnsi="宋体" w:hint="eastAsia"/>
            <w:color w:val="auto"/>
            <w:sz w:val="21"/>
            <w:szCs w:val="21"/>
            <w:rPrChange w:id="86" w:author="xi yang" w:date="2023-10-08T10:23:00Z">
              <w:rPr>
                <w:rFonts w:hint="eastAsia"/>
                <w:sz w:val="21"/>
                <w:szCs w:val="21"/>
                <w:highlight w:val="green"/>
              </w:rPr>
            </w:rPrChange>
          </w:rPr>
          <w:t>最终用户付款时间点请参考如下：</w:t>
        </w:r>
      </w:ins>
    </w:p>
    <w:p w14:paraId="386F725A" w14:textId="0873D358" w:rsidR="006A66D8" w:rsidRPr="00BA2BDC" w:rsidRDefault="00000000" w:rsidP="006A66D8">
      <w:pPr>
        <w:tabs>
          <w:tab w:val="left" w:pos="1985"/>
        </w:tabs>
        <w:snapToGrid w:val="0"/>
        <w:ind w:firstLine="422"/>
        <w:rPr>
          <w:sz w:val="21"/>
          <w:szCs w:val="21"/>
          <w:rPrChange w:id="87" w:author="xi yang" w:date="2023-10-08T10:23:00Z">
            <w:rPr>
              <w:b/>
              <w:bCs/>
              <w:sz w:val="21"/>
              <w:szCs w:val="21"/>
              <w:highlight w:val="yellow"/>
            </w:rPr>
          </w:rPrChange>
        </w:rPr>
      </w:pPr>
      <w:r w:rsidRPr="00BA2BDC">
        <w:rPr>
          <w:rFonts w:hint="eastAsia"/>
          <w:b/>
          <w:bCs/>
          <w:sz w:val="21"/>
          <w:szCs w:val="21"/>
          <w:rPrChange w:id="88" w:author="xi yang" w:date="2023-10-08T10:23:00Z">
            <w:rPr>
              <w:rFonts w:hint="eastAsia"/>
              <w:b/>
              <w:bCs/>
              <w:sz w:val="21"/>
              <w:szCs w:val="21"/>
              <w:highlight w:val="yellow"/>
            </w:rPr>
          </w:rPrChange>
        </w:rPr>
        <w:t>2.2</w:t>
      </w:r>
      <w:r w:rsidRPr="00BA2BDC">
        <w:rPr>
          <w:b/>
          <w:bCs/>
          <w:sz w:val="21"/>
          <w:szCs w:val="21"/>
          <w:rPrChange w:id="89" w:author="xi yang" w:date="2023-10-08T10:23:00Z">
            <w:rPr>
              <w:b/>
              <w:bCs/>
              <w:sz w:val="21"/>
              <w:szCs w:val="21"/>
              <w:highlight w:val="yellow"/>
            </w:rPr>
          </w:rPrChange>
        </w:rPr>
        <w:t xml:space="preserve"> </w:t>
      </w:r>
      <w:r w:rsidRPr="00BA2BDC">
        <w:rPr>
          <w:rFonts w:hint="eastAsia"/>
          <w:b/>
          <w:bCs/>
          <w:sz w:val="21"/>
          <w:szCs w:val="21"/>
          <w:rPrChange w:id="90" w:author="xi yang" w:date="2023-10-08T10:23:00Z">
            <w:rPr>
              <w:rFonts w:hint="eastAsia"/>
              <w:b/>
              <w:bCs/>
              <w:sz w:val="21"/>
              <w:szCs w:val="21"/>
              <w:highlight w:val="yellow"/>
            </w:rPr>
          </w:rPrChange>
        </w:rPr>
        <w:t>项目技术实施方案款：</w:t>
      </w:r>
    </w:p>
    <w:p w14:paraId="364BC923" w14:textId="77777777" w:rsidR="009B056A" w:rsidRPr="00BA2BDC" w:rsidRDefault="00000000">
      <w:pPr>
        <w:tabs>
          <w:tab w:val="left" w:pos="1985"/>
        </w:tabs>
        <w:snapToGrid w:val="0"/>
        <w:ind w:firstLine="420"/>
        <w:rPr>
          <w:sz w:val="21"/>
          <w:szCs w:val="21"/>
          <w:rPrChange w:id="91" w:author="xi yang" w:date="2023-10-08T10:24:00Z">
            <w:rPr>
              <w:sz w:val="21"/>
              <w:szCs w:val="21"/>
              <w:highlight w:val="yellow"/>
            </w:rPr>
          </w:rPrChange>
        </w:rPr>
      </w:pPr>
      <w:r w:rsidRPr="00BA2BDC">
        <w:rPr>
          <w:rFonts w:hint="eastAsia"/>
          <w:sz w:val="21"/>
          <w:szCs w:val="21"/>
          <w:rPrChange w:id="92" w:author="xi yang" w:date="2023-10-08T10:23:00Z">
            <w:rPr>
              <w:rFonts w:hint="eastAsia"/>
              <w:sz w:val="21"/>
              <w:szCs w:val="21"/>
              <w:highlight w:val="yellow"/>
            </w:rPr>
          </w:rPrChange>
        </w:rPr>
        <w:t>2</w:t>
      </w:r>
      <w:r w:rsidRPr="00BA2BDC">
        <w:rPr>
          <w:sz w:val="21"/>
          <w:szCs w:val="21"/>
          <w:rPrChange w:id="93" w:author="xi yang" w:date="2023-10-08T10:23:00Z">
            <w:rPr>
              <w:sz w:val="21"/>
              <w:szCs w:val="21"/>
              <w:highlight w:val="yellow"/>
            </w:rPr>
          </w:rPrChange>
        </w:rPr>
        <w:t xml:space="preserve">.2.1 </w:t>
      </w:r>
      <w:r w:rsidRPr="00BA2BDC">
        <w:rPr>
          <w:rFonts w:hint="eastAsia"/>
          <w:sz w:val="21"/>
          <w:szCs w:val="21"/>
          <w:rPrChange w:id="94" w:author="xi yang" w:date="2023-10-08T10:23:00Z">
            <w:rPr>
              <w:rFonts w:hint="eastAsia"/>
              <w:sz w:val="21"/>
              <w:szCs w:val="21"/>
              <w:highlight w:val="yellow"/>
            </w:rPr>
          </w:rPrChange>
        </w:rPr>
        <w:t>项目技术实施方案确定后，甲方向乙方支付项目实施进度</w:t>
      </w:r>
      <w:r w:rsidRPr="00BA2BDC">
        <w:rPr>
          <w:rFonts w:hint="eastAsia"/>
          <w:sz w:val="21"/>
          <w:szCs w:val="21"/>
          <w:rPrChange w:id="95" w:author="xi yang" w:date="2023-10-08T10:24:00Z">
            <w:rPr>
              <w:rFonts w:hint="eastAsia"/>
              <w:sz w:val="21"/>
              <w:szCs w:val="21"/>
              <w:highlight w:val="yellow"/>
            </w:rPr>
          </w:rPrChange>
        </w:rPr>
        <w:t>款，</w:t>
      </w:r>
      <w:r w:rsidRPr="00BA2BDC">
        <w:rPr>
          <w:rFonts w:hint="eastAsia"/>
          <w:sz w:val="21"/>
          <w:szCs w:val="21"/>
          <w:rPrChange w:id="96" w:author="xi yang" w:date="2023-10-08T10:24:00Z">
            <w:rPr>
              <w:rFonts w:hint="eastAsia"/>
              <w:color w:val="FF0000"/>
              <w:sz w:val="21"/>
              <w:szCs w:val="21"/>
              <w:highlight w:val="yellow"/>
            </w:rPr>
          </w:rPrChange>
        </w:rPr>
        <w:t>支付款额为：合同技术服务部分含税总金额的</w:t>
      </w:r>
      <w:r w:rsidRPr="00BA2BDC">
        <w:rPr>
          <w:rFonts w:hint="eastAsia"/>
          <w:sz w:val="21"/>
          <w:szCs w:val="21"/>
          <w:u w:val="single"/>
          <w:rPrChange w:id="97" w:author="xi yang" w:date="2023-10-08T10:24:00Z">
            <w:rPr>
              <w:rFonts w:hint="eastAsia"/>
              <w:color w:val="FF0000"/>
              <w:sz w:val="21"/>
              <w:szCs w:val="21"/>
              <w:highlight w:val="yellow"/>
              <w:u w:val="single"/>
            </w:rPr>
          </w:rPrChange>
        </w:rPr>
        <w:t xml:space="preserve"> </w:t>
      </w:r>
      <w:r w:rsidRPr="00BA2BDC">
        <w:rPr>
          <w:sz w:val="21"/>
          <w:szCs w:val="21"/>
          <w:u w:val="single"/>
          <w:rPrChange w:id="98" w:author="xi yang" w:date="2023-10-08T10:24:00Z">
            <w:rPr>
              <w:color w:val="FF0000"/>
              <w:sz w:val="21"/>
              <w:szCs w:val="21"/>
              <w:highlight w:val="yellow"/>
              <w:u w:val="single"/>
            </w:rPr>
          </w:rPrChange>
        </w:rPr>
        <w:t>30</w:t>
      </w:r>
      <w:r w:rsidRPr="00BA2BDC">
        <w:rPr>
          <w:rFonts w:hint="eastAsia"/>
          <w:sz w:val="21"/>
          <w:szCs w:val="21"/>
          <w:u w:val="single"/>
          <w:rPrChange w:id="99" w:author="xi yang" w:date="2023-10-08T10:24:00Z">
            <w:rPr>
              <w:rFonts w:hint="eastAsia"/>
              <w:color w:val="FF0000"/>
              <w:sz w:val="21"/>
              <w:szCs w:val="21"/>
              <w:highlight w:val="yellow"/>
              <w:u w:val="single"/>
            </w:rPr>
          </w:rPrChange>
        </w:rPr>
        <w:t xml:space="preserve">% </w:t>
      </w:r>
      <w:r w:rsidRPr="00BA2BDC">
        <w:rPr>
          <w:rFonts w:hint="eastAsia"/>
          <w:sz w:val="21"/>
          <w:szCs w:val="21"/>
          <w:rPrChange w:id="100" w:author="xi yang" w:date="2023-10-08T10:24:00Z">
            <w:rPr>
              <w:rFonts w:hint="eastAsia"/>
              <w:color w:val="FF0000"/>
              <w:sz w:val="21"/>
              <w:szCs w:val="21"/>
              <w:highlight w:val="yellow"/>
            </w:rPr>
          </w:rPrChange>
        </w:rPr>
        <w:t>。</w:t>
      </w:r>
    </w:p>
    <w:p w14:paraId="1470171D" w14:textId="77777777" w:rsidR="009B056A" w:rsidRPr="00BA2BDC" w:rsidRDefault="00000000">
      <w:pPr>
        <w:tabs>
          <w:tab w:val="left" w:pos="1985"/>
        </w:tabs>
        <w:snapToGrid w:val="0"/>
        <w:ind w:firstLine="420"/>
        <w:rPr>
          <w:sz w:val="21"/>
          <w:szCs w:val="21"/>
          <w:rPrChange w:id="101" w:author="xi yang" w:date="2023-10-08T10:23:00Z">
            <w:rPr>
              <w:sz w:val="21"/>
              <w:szCs w:val="21"/>
              <w:highlight w:val="yellow"/>
            </w:rPr>
          </w:rPrChange>
        </w:rPr>
      </w:pPr>
      <w:r w:rsidRPr="00BA2BDC">
        <w:rPr>
          <w:rFonts w:hint="eastAsia"/>
          <w:sz w:val="21"/>
          <w:szCs w:val="21"/>
          <w:rPrChange w:id="102" w:author="xi yang" w:date="2023-10-08T10:23:00Z">
            <w:rPr>
              <w:rFonts w:hint="eastAsia"/>
              <w:sz w:val="21"/>
              <w:szCs w:val="21"/>
              <w:highlight w:val="yellow"/>
            </w:rPr>
          </w:rPrChange>
        </w:rPr>
        <w:t>2.2.</w:t>
      </w:r>
      <w:r w:rsidRPr="00BA2BDC">
        <w:rPr>
          <w:sz w:val="21"/>
          <w:szCs w:val="21"/>
          <w:rPrChange w:id="103" w:author="xi yang" w:date="2023-10-08T10:23:00Z">
            <w:rPr>
              <w:sz w:val="21"/>
              <w:szCs w:val="21"/>
              <w:highlight w:val="yellow"/>
            </w:rPr>
          </w:rPrChange>
        </w:rPr>
        <w:t xml:space="preserve">2 </w:t>
      </w:r>
      <w:r w:rsidRPr="00BA2BDC">
        <w:rPr>
          <w:rFonts w:hint="eastAsia"/>
          <w:sz w:val="21"/>
          <w:szCs w:val="21"/>
          <w:rPrChange w:id="104" w:author="xi yang" w:date="2023-10-08T10:23:00Z">
            <w:rPr>
              <w:rFonts w:hint="eastAsia"/>
              <w:sz w:val="21"/>
              <w:szCs w:val="21"/>
              <w:highlight w:val="yellow"/>
            </w:rPr>
          </w:rPrChange>
        </w:rPr>
        <w:t>付款条件。乙方按要求向甲方提供相应的付款材料。乙方须提交包括但不限于以下材料：</w:t>
      </w:r>
    </w:p>
    <w:p w14:paraId="2B336D62" w14:textId="77777777" w:rsidR="009B056A" w:rsidRPr="00BA2BDC" w:rsidRDefault="00000000">
      <w:pPr>
        <w:tabs>
          <w:tab w:val="left" w:pos="1985"/>
        </w:tabs>
        <w:snapToGrid w:val="0"/>
        <w:ind w:firstLine="420"/>
        <w:rPr>
          <w:sz w:val="21"/>
          <w:szCs w:val="21"/>
          <w:rPrChange w:id="105" w:author="xi yang" w:date="2023-10-08T10:23:00Z">
            <w:rPr>
              <w:sz w:val="21"/>
              <w:szCs w:val="21"/>
              <w:highlight w:val="yellow"/>
            </w:rPr>
          </w:rPrChange>
        </w:rPr>
      </w:pPr>
      <w:r w:rsidRPr="00BA2BDC">
        <w:rPr>
          <w:rFonts w:hint="eastAsia"/>
          <w:sz w:val="21"/>
          <w:szCs w:val="21"/>
          <w:rPrChange w:id="106" w:author="xi yang" w:date="2023-10-08T10:23:00Z">
            <w:rPr>
              <w:rFonts w:hint="eastAsia"/>
              <w:sz w:val="21"/>
              <w:szCs w:val="21"/>
              <w:highlight w:val="yellow"/>
            </w:rPr>
          </w:rPrChange>
        </w:rPr>
        <w:t>（1）最终用户签署的《项目技术实施方案》。</w:t>
      </w:r>
    </w:p>
    <w:p w14:paraId="6EF804C4" w14:textId="77777777" w:rsidR="009B056A" w:rsidRPr="00BA2BDC" w:rsidRDefault="00000000">
      <w:pPr>
        <w:tabs>
          <w:tab w:val="left" w:pos="1985"/>
        </w:tabs>
        <w:snapToGrid w:val="0"/>
        <w:ind w:firstLine="420"/>
        <w:rPr>
          <w:sz w:val="21"/>
          <w:szCs w:val="21"/>
          <w:rPrChange w:id="107" w:author="xi yang" w:date="2023-10-08T10:23:00Z">
            <w:rPr>
              <w:sz w:val="21"/>
              <w:szCs w:val="21"/>
              <w:highlight w:val="yellow"/>
            </w:rPr>
          </w:rPrChange>
        </w:rPr>
      </w:pPr>
      <w:r w:rsidRPr="00BA2BDC">
        <w:rPr>
          <w:rFonts w:hint="eastAsia"/>
          <w:sz w:val="21"/>
          <w:szCs w:val="21"/>
          <w:rPrChange w:id="108" w:author="xi yang" w:date="2023-10-08T10:23:00Z">
            <w:rPr>
              <w:rFonts w:hint="eastAsia"/>
              <w:sz w:val="21"/>
              <w:szCs w:val="21"/>
              <w:highlight w:val="yellow"/>
            </w:rPr>
          </w:rPrChange>
        </w:rPr>
        <w:t>（</w:t>
      </w:r>
      <w:r w:rsidRPr="00BA2BDC">
        <w:rPr>
          <w:sz w:val="21"/>
          <w:szCs w:val="21"/>
          <w:rPrChange w:id="109" w:author="xi yang" w:date="2023-10-08T10:23:00Z">
            <w:rPr>
              <w:sz w:val="21"/>
              <w:szCs w:val="21"/>
              <w:highlight w:val="yellow"/>
            </w:rPr>
          </w:rPrChange>
        </w:rPr>
        <w:t>2</w:t>
      </w:r>
      <w:r w:rsidRPr="00BA2BDC">
        <w:rPr>
          <w:rFonts w:hint="eastAsia"/>
          <w:sz w:val="21"/>
          <w:szCs w:val="21"/>
          <w:rPrChange w:id="110" w:author="xi yang" w:date="2023-10-08T10:23:00Z">
            <w:rPr>
              <w:rFonts w:hint="eastAsia"/>
              <w:sz w:val="21"/>
              <w:szCs w:val="21"/>
              <w:highlight w:val="yellow"/>
            </w:rPr>
          </w:rPrChange>
        </w:rPr>
        <w:t>）合同技术服务部分暂估</w:t>
      </w:r>
      <w:r w:rsidRPr="00BA2BDC">
        <w:rPr>
          <w:rFonts w:cs="宋体" w:hint="eastAsia"/>
          <w:sz w:val="21"/>
          <w:szCs w:val="21"/>
          <w:rPrChange w:id="111" w:author="xi yang" w:date="2023-10-08T10:23:00Z">
            <w:rPr>
              <w:rFonts w:cs="宋体" w:hint="eastAsia"/>
              <w:sz w:val="21"/>
              <w:szCs w:val="21"/>
              <w:highlight w:val="yellow"/>
            </w:rPr>
          </w:rPrChange>
        </w:rPr>
        <w:t>含税</w:t>
      </w:r>
      <w:r w:rsidRPr="00BA2BDC">
        <w:rPr>
          <w:rFonts w:hint="eastAsia"/>
          <w:sz w:val="21"/>
          <w:szCs w:val="21"/>
          <w:rPrChange w:id="112" w:author="xi yang" w:date="2023-10-08T10:23:00Z">
            <w:rPr>
              <w:rFonts w:hint="eastAsia"/>
              <w:sz w:val="21"/>
              <w:szCs w:val="21"/>
              <w:highlight w:val="yellow"/>
            </w:rPr>
          </w:rPrChange>
        </w:rPr>
        <w:t>总金额</w:t>
      </w:r>
      <w:r w:rsidRPr="00BA2BDC">
        <w:rPr>
          <w:rFonts w:hint="eastAsia"/>
          <w:sz w:val="21"/>
          <w:szCs w:val="21"/>
          <w:u w:val="single"/>
          <w:rPrChange w:id="113" w:author="xi yang" w:date="2023-10-08T10:23:00Z">
            <w:rPr>
              <w:rFonts w:hint="eastAsia"/>
              <w:sz w:val="21"/>
              <w:szCs w:val="21"/>
              <w:highlight w:val="yellow"/>
              <w:u w:val="single"/>
            </w:rPr>
          </w:rPrChange>
        </w:rPr>
        <w:t xml:space="preserve"> </w:t>
      </w:r>
      <w:r w:rsidRPr="00BA2BDC">
        <w:rPr>
          <w:sz w:val="21"/>
          <w:szCs w:val="21"/>
          <w:u w:val="single"/>
          <w:rPrChange w:id="114" w:author="xi yang" w:date="2023-10-08T10:23:00Z">
            <w:rPr>
              <w:sz w:val="21"/>
              <w:szCs w:val="21"/>
              <w:highlight w:val="yellow"/>
              <w:u w:val="single"/>
            </w:rPr>
          </w:rPrChange>
        </w:rPr>
        <w:t>30</w:t>
      </w:r>
      <w:r w:rsidRPr="00BA2BDC">
        <w:rPr>
          <w:rFonts w:hint="eastAsia"/>
          <w:sz w:val="21"/>
          <w:szCs w:val="21"/>
          <w:u w:val="single"/>
          <w:rPrChange w:id="115" w:author="xi yang" w:date="2023-10-08T10:23:00Z">
            <w:rPr>
              <w:rFonts w:hint="eastAsia"/>
              <w:sz w:val="21"/>
              <w:szCs w:val="21"/>
              <w:highlight w:val="yellow"/>
              <w:u w:val="single"/>
            </w:rPr>
          </w:rPrChange>
        </w:rPr>
        <w:t xml:space="preserve"> </w:t>
      </w:r>
      <w:r w:rsidRPr="00BA2BDC">
        <w:rPr>
          <w:rFonts w:hint="eastAsia"/>
          <w:sz w:val="21"/>
          <w:szCs w:val="21"/>
          <w:rPrChange w:id="116" w:author="xi yang" w:date="2023-10-08T10:23:00Z">
            <w:rPr>
              <w:rFonts w:hint="eastAsia"/>
              <w:sz w:val="21"/>
              <w:szCs w:val="21"/>
              <w:highlight w:val="yellow"/>
            </w:rPr>
          </w:rPrChange>
        </w:rPr>
        <w:t>%增值税专用发票原件，发票上标明产品名称。</w:t>
      </w:r>
    </w:p>
    <w:p w14:paraId="3BDBCDF0" w14:textId="77777777" w:rsidR="009B056A" w:rsidRPr="00BA2BDC" w:rsidRDefault="00000000">
      <w:pPr>
        <w:tabs>
          <w:tab w:val="left" w:pos="1985"/>
        </w:tabs>
        <w:snapToGrid w:val="0"/>
        <w:ind w:firstLine="420"/>
        <w:rPr>
          <w:sz w:val="21"/>
          <w:szCs w:val="21"/>
          <w:rPrChange w:id="117" w:author="xi yang" w:date="2023-10-08T10:23:00Z">
            <w:rPr>
              <w:sz w:val="21"/>
              <w:szCs w:val="21"/>
              <w:highlight w:val="yellow"/>
            </w:rPr>
          </w:rPrChange>
        </w:rPr>
      </w:pPr>
      <w:r w:rsidRPr="00BA2BDC">
        <w:rPr>
          <w:rFonts w:hint="eastAsia"/>
          <w:sz w:val="21"/>
          <w:szCs w:val="21"/>
          <w:rPrChange w:id="118" w:author="xi yang" w:date="2023-10-08T10:23:00Z">
            <w:rPr>
              <w:rFonts w:hint="eastAsia"/>
              <w:sz w:val="21"/>
              <w:szCs w:val="21"/>
              <w:highlight w:val="yellow"/>
            </w:rPr>
          </w:rPrChange>
        </w:rPr>
        <w:t>2.2.</w:t>
      </w:r>
      <w:r w:rsidRPr="00BA2BDC">
        <w:rPr>
          <w:sz w:val="21"/>
          <w:szCs w:val="21"/>
          <w:rPrChange w:id="119" w:author="xi yang" w:date="2023-10-08T10:23:00Z">
            <w:rPr>
              <w:sz w:val="21"/>
              <w:szCs w:val="21"/>
              <w:highlight w:val="yellow"/>
            </w:rPr>
          </w:rPrChange>
        </w:rPr>
        <w:t xml:space="preserve">3 </w:t>
      </w:r>
      <w:r w:rsidRPr="00BA2BDC">
        <w:rPr>
          <w:rFonts w:hint="eastAsia"/>
          <w:sz w:val="21"/>
          <w:szCs w:val="21"/>
          <w:rPrChange w:id="120" w:author="xi yang" w:date="2023-10-08T10:23:00Z">
            <w:rPr>
              <w:rFonts w:hint="eastAsia"/>
              <w:sz w:val="21"/>
              <w:szCs w:val="21"/>
              <w:highlight w:val="yellow"/>
            </w:rPr>
          </w:rPrChange>
        </w:rPr>
        <w:t>甲方在乙方满足付款条件后，在</w:t>
      </w:r>
      <w:r w:rsidRPr="00BA2BDC">
        <w:rPr>
          <w:rFonts w:hint="eastAsia"/>
          <w:sz w:val="21"/>
          <w:szCs w:val="21"/>
          <w:u w:val="single"/>
          <w:rPrChange w:id="121" w:author="xi yang" w:date="2023-10-08T10:23:00Z">
            <w:rPr>
              <w:rFonts w:hint="eastAsia"/>
              <w:sz w:val="21"/>
              <w:szCs w:val="21"/>
              <w:highlight w:val="yellow"/>
              <w:u w:val="single"/>
            </w:rPr>
          </w:rPrChange>
        </w:rPr>
        <w:t xml:space="preserve"> 30 </w:t>
      </w:r>
      <w:r w:rsidRPr="00BA2BDC">
        <w:rPr>
          <w:rFonts w:hint="eastAsia"/>
          <w:sz w:val="21"/>
          <w:szCs w:val="21"/>
          <w:rPrChange w:id="122" w:author="xi yang" w:date="2023-10-08T10:23:00Z">
            <w:rPr>
              <w:rFonts w:hint="eastAsia"/>
              <w:sz w:val="21"/>
              <w:szCs w:val="21"/>
              <w:highlight w:val="yellow"/>
            </w:rPr>
          </w:rPrChange>
        </w:rPr>
        <w:t>个法定工作日内向乙方支付合同款项。</w:t>
      </w:r>
    </w:p>
    <w:p w14:paraId="7A78380A" w14:textId="77777777" w:rsidR="009B056A" w:rsidRPr="00BA2BDC" w:rsidRDefault="00000000">
      <w:pPr>
        <w:tabs>
          <w:tab w:val="left" w:pos="1985"/>
        </w:tabs>
        <w:snapToGrid w:val="0"/>
        <w:ind w:firstLine="422"/>
        <w:rPr>
          <w:b/>
          <w:bCs/>
          <w:sz w:val="21"/>
          <w:szCs w:val="21"/>
          <w:rPrChange w:id="123" w:author="xi yang" w:date="2023-10-08T10:23:00Z">
            <w:rPr>
              <w:b/>
              <w:bCs/>
              <w:sz w:val="21"/>
              <w:szCs w:val="21"/>
              <w:highlight w:val="yellow"/>
            </w:rPr>
          </w:rPrChange>
        </w:rPr>
      </w:pPr>
      <w:r w:rsidRPr="00BA2BDC">
        <w:rPr>
          <w:rFonts w:hint="eastAsia"/>
          <w:b/>
          <w:bCs/>
          <w:sz w:val="21"/>
          <w:szCs w:val="21"/>
          <w:rPrChange w:id="124" w:author="xi yang" w:date="2023-10-08T10:23:00Z">
            <w:rPr>
              <w:rFonts w:hint="eastAsia"/>
              <w:b/>
              <w:bCs/>
              <w:sz w:val="21"/>
              <w:szCs w:val="21"/>
              <w:highlight w:val="yellow"/>
            </w:rPr>
          </w:rPrChange>
        </w:rPr>
        <w:t>2.3</w:t>
      </w:r>
      <w:r w:rsidRPr="00BA2BDC">
        <w:rPr>
          <w:b/>
          <w:bCs/>
          <w:sz w:val="21"/>
          <w:szCs w:val="21"/>
          <w:rPrChange w:id="125" w:author="xi yang" w:date="2023-10-08T10:23:00Z">
            <w:rPr>
              <w:b/>
              <w:bCs/>
              <w:sz w:val="21"/>
              <w:szCs w:val="21"/>
              <w:highlight w:val="yellow"/>
            </w:rPr>
          </w:rPrChange>
        </w:rPr>
        <w:t xml:space="preserve"> </w:t>
      </w:r>
      <w:r w:rsidRPr="00BA2BDC">
        <w:rPr>
          <w:rFonts w:hint="eastAsia"/>
          <w:b/>
          <w:bCs/>
          <w:sz w:val="21"/>
          <w:szCs w:val="21"/>
          <w:rPrChange w:id="126" w:author="xi yang" w:date="2023-10-08T10:23:00Z">
            <w:rPr>
              <w:rFonts w:hint="eastAsia"/>
              <w:b/>
              <w:bCs/>
              <w:sz w:val="21"/>
              <w:szCs w:val="21"/>
              <w:highlight w:val="yellow"/>
            </w:rPr>
          </w:rPrChange>
        </w:rPr>
        <w:t>软件到货款：</w:t>
      </w:r>
    </w:p>
    <w:p w14:paraId="710ADF40" w14:textId="77777777" w:rsidR="009B056A" w:rsidRPr="00BA2BDC" w:rsidRDefault="00000000">
      <w:pPr>
        <w:tabs>
          <w:tab w:val="left" w:pos="1985"/>
        </w:tabs>
        <w:snapToGrid w:val="0"/>
        <w:ind w:firstLine="420"/>
        <w:rPr>
          <w:sz w:val="21"/>
          <w:szCs w:val="21"/>
          <w:rPrChange w:id="127" w:author="xi yang" w:date="2023-10-08T10:23:00Z">
            <w:rPr>
              <w:sz w:val="21"/>
              <w:szCs w:val="21"/>
              <w:highlight w:val="yellow"/>
            </w:rPr>
          </w:rPrChange>
        </w:rPr>
      </w:pPr>
      <w:r w:rsidRPr="00BA2BDC">
        <w:rPr>
          <w:rFonts w:hint="eastAsia"/>
          <w:sz w:val="21"/>
          <w:szCs w:val="21"/>
          <w:rPrChange w:id="128" w:author="xi yang" w:date="2023-10-08T10:23:00Z">
            <w:rPr>
              <w:rFonts w:hint="eastAsia"/>
              <w:sz w:val="21"/>
              <w:szCs w:val="21"/>
              <w:highlight w:val="yellow"/>
            </w:rPr>
          </w:rPrChange>
        </w:rPr>
        <w:t>2.3.1</w:t>
      </w:r>
      <w:r w:rsidRPr="00BA2BDC">
        <w:rPr>
          <w:sz w:val="21"/>
          <w:szCs w:val="21"/>
          <w:rPrChange w:id="129" w:author="xi yang" w:date="2023-10-08T10:23:00Z">
            <w:rPr>
              <w:sz w:val="21"/>
              <w:szCs w:val="21"/>
              <w:highlight w:val="yellow"/>
            </w:rPr>
          </w:rPrChange>
        </w:rPr>
        <w:t xml:space="preserve"> </w:t>
      </w:r>
      <w:r w:rsidRPr="00BA2BDC">
        <w:rPr>
          <w:rFonts w:hint="eastAsia"/>
          <w:sz w:val="21"/>
          <w:szCs w:val="21"/>
          <w:rPrChange w:id="130" w:author="xi yang" w:date="2023-10-08T10:23:00Z">
            <w:rPr>
              <w:rFonts w:hint="eastAsia"/>
              <w:sz w:val="21"/>
              <w:szCs w:val="21"/>
              <w:highlight w:val="yellow"/>
            </w:rPr>
          </w:rPrChange>
        </w:rPr>
        <w:t>付款涵盖软件到货部分费用，甲方向乙方支付软件到货部分费用</w:t>
      </w:r>
      <w:r w:rsidRPr="00BA2BDC">
        <w:rPr>
          <w:sz w:val="21"/>
          <w:szCs w:val="21"/>
          <w:rPrChange w:id="131" w:author="xi yang" w:date="2023-10-08T10:23:00Z">
            <w:rPr>
              <w:sz w:val="21"/>
              <w:szCs w:val="21"/>
              <w:highlight w:val="yellow"/>
            </w:rPr>
          </w:rPrChange>
        </w:rPr>
        <w:t>的</w:t>
      </w:r>
      <w:r w:rsidRPr="00BA2BDC">
        <w:rPr>
          <w:rFonts w:hint="eastAsia"/>
          <w:sz w:val="21"/>
          <w:szCs w:val="21"/>
          <w:rPrChange w:id="132" w:author="xi yang" w:date="2023-10-08T10:23:00Z">
            <w:rPr>
              <w:rFonts w:hint="eastAsia"/>
              <w:sz w:val="21"/>
              <w:szCs w:val="21"/>
              <w:highlight w:val="yellow"/>
            </w:rPr>
          </w:rPrChange>
        </w:rPr>
        <w:t xml:space="preserve"> </w:t>
      </w:r>
      <w:r w:rsidRPr="00BA2BDC">
        <w:rPr>
          <w:rFonts w:hint="eastAsia"/>
          <w:sz w:val="21"/>
          <w:szCs w:val="21"/>
          <w:u w:val="single"/>
          <w:rPrChange w:id="133" w:author="xi yang" w:date="2023-10-08T10:23:00Z">
            <w:rPr>
              <w:rFonts w:hint="eastAsia"/>
              <w:sz w:val="21"/>
              <w:szCs w:val="21"/>
              <w:highlight w:val="yellow"/>
              <w:u w:val="single"/>
            </w:rPr>
          </w:rPrChange>
        </w:rPr>
        <w:t>30</w:t>
      </w:r>
      <w:r w:rsidRPr="00BA2BDC">
        <w:rPr>
          <w:sz w:val="21"/>
          <w:szCs w:val="21"/>
          <w:u w:val="single"/>
          <w:rPrChange w:id="134" w:author="xi yang" w:date="2023-10-08T10:23:00Z">
            <w:rPr>
              <w:sz w:val="21"/>
              <w:szCs w:val="21"/>
              <w:highlight w:val="yellow"/>
              <w:u w:val="single"/>
            </w:rPr>
          </w:rPrChange>
        </w:rPr>
        <w:t>%</w:t>
      </w:r>
      <w:r w:rsidRPr="00BA2BDC">
        <w:rPr>
          <w:sz w:val="21"/>
          <w:szCs w:val="21"/>
          <w:rPrChange w:id="135" w:author="xi yang" w:date="2023-10-08T10:23:00Z">
            <w:rPr>
              <w:sz w:val="21"/>
              <w:szCs w:val="21"/>
              <w:highlight w:val="yellow"/>
            </w:rPr>
          </w:rPrChange>
        </w:rPr>
        <w:t>（</w:t>
      </w:r>
      <w:r w:rsidRPr="00BA2BDC">
        <w:rPr>
          <w:rFonts w:hint="eastAsia"/>
          <w:sz w:val="21"/>
          <w:szCs w:val="21"/>
          <w:rPrChange w:id="136" w:author="xi yang" w:date="2023-10-08T10:23:00Z">
            <w:rPr>
              <w:rFonts w:hint="eastAsia"/>
              <w:sz w:val="21"/>
              <w:szCs w:val="21"/>
              <w:highlight w:val="yellow"/>
            </w:rPr>
          </w:rPrChange>
        </w:rPr>
        <w:t>乙方交付甲方软件到货部分费用</w:t>
      </w:r>
      <w:r w:rsidRPr="00BA2BDC">
        <w:rPr>
          <w:rFonts w:hint="eastAsia"/>
          <w:sz w:val="21"/>
          <w:szCs w:val="21"/>
          <w:u w:val="single"/>
          <w:rPrChange w:id="137" w:author="xi yang" w:date="2023-10-08T10:23:00Z">
            <w:rPr>
              <w:rFonts w:hint="eastAsia"/>
              <w:sz w:val="21"/>
              <w:szCs w:val="21"/>
              <w:highlight w:val="yellow"/>
              <w:u w:val="single"/>
            </w:rPr>
          </w:rPrChange>
        </w:rPr>
        <w:t xml:space="preserve"> 30%</w:t>
      </w:r>
      <w:r w:rsidRPr="00BA2BDC">
        <w:rPr>
          <w:sz w:val="21"/>
          <w:szCs w:val="21"/>
          <w:u w:val="single"/>
          <w:rPrChange w:id="138" w:author="xi yang" w:date="2023-10-08T10:23:00Z">
            <w:rPr>
              <w:sz w:val="21"/>
              <w:szCs w:val="21"/>
              <w:highlight w:val="yellow"/>
              <w:u w:val="single"/>
            </w:rPr>
          </w:rPrChange>
        </w:rPr>
        <w:t xml:space="preserve"> </w:t>
      </w:r>
      <w:r w:rsidRPr="00BA2BDC">
        <w:rPr>
          <w:rFonts w:hint="eastAsia"/>
          <w:sz w:val="21"/>
          <w:szCs w:val="21"/>
          <w:rPrChange w:id="139" w:author="xi yang" w:date="2023-10-08T10:23:00Z">
            <w:rPr>
              <w:rFonts w:hint="eastAsia"/>
              <w:sz w:val="21"/>
              <w:szCs w:val="21"/>
              <w:highlight w:val="yellow"/>
            </w:rPr>
          </w:rPrChange>
        </w:rPr>
        <w:t>的</w:t>
      </w:r>
      <w:r w:rsidRPr="00BA2BDC">
        <w:rPr>
          <w:sz w:val="21"/>
          <w:szCs w:val="21"/>
          <w:rPrChange w:id="140" w:author="xi yang" w:date="2023-10-08T10:23:00Z">
            <w:rPr>
              <w:sz w:val="21"/>
              <w:szCs w:val="21"/>
              <w:highlight w:val="yellow"/>
            </w:rPr>
          </w:rPrChange>
        </w:rPr>
        <w:t>增值税</w:t>
      </w:r>
      <w:r w:rsidRPr="00BA2BDC">
        <w:rPr>
          <w:rFonts w:hint="eastAsia"/>
          <w:sz w:val="21"/>
          <w:szCs w:val="21"/>
          <w:rPrChange w:id="141" w:author="xi yang" w:date="2023-10-08T10:23:00Z">
            <w:rPr>
              <w:rFonts w:hint="eastAsia"/>
              <w:sz w:val="21"/>
              <w:szCs w:val="21"/>
              <w:highlight w:val="yellow"/>
            </w:rPr>
          </w:rPrChange>
        </w:rPr>
        <w:t>专用</w:t>
      </w:r>
      <w:r w:rsidRPr="00BA2BDC">
        <w:rPr>
          <w:sz w:val="21"/>
          <w:szCs w:val="21"/>
          <w:rPrChange w:id="142" w:author="xi yang" w:date="2023-10-08T10:23:00Z">
            <w:rPr>
              <w:sz w:val="21"/>
              <w:szCs w:val="21"/>
              <w:highlight w:val="yellow"/>
            </w:rPr>
          </w:rPrChange>
        </w:rPr>
        <w:t>发票）</w:t>
      </w:r>
      <w:r w:rsidRPr="00BA2BDC">
        <w:rPr>
          <w:rFonts w:hint="eastAsia"/>
          <w:sz w:val="21"/>
          <w:szCs w:val="21"/>
          <w:rPrChange w:id="143" w:author="xi yang" w:date="2023-10-08T10:23:00Z">
            <w:rPr>
              <w:rFonts w:hint="eastAsia"/>
              <w:sz w:val="21"/>
              <w:szCs w:val="21"/>
              <w:highlight w:val="yellow"/>
            </w:rPr>
          </w:rPrChange>
        </w:rPr>
        <w:t>。</w:t>
      </w:r>
    </w:p>
    <w:p w14:paraId="492391C3" w14:textId="77777777" w:rsidR="009B056A" w:rsidRPr="00BA2BDC" w:rsidRDefault="00000000">
      <w:pPr>
        <w:tabs>
          <w:tab w:val="left" w:pos="1985"/>
        </w:tabs>
        <w:snapToGrid w:val="0"/>
        <w:ind w:firstLine="420"/>
        <w:rPr>
          <w:sz w:val="21"/>
          <w:szCs w:val="21"/>
          <w:rPrChange w:id="144" w:author="xi yang" w:date="2023-10-08T10:23:00Z">
            <w:rPr>
              <w:sz w:val="21"/>
              <w:szCs w:val="21"/>
              <w:highlight w:val="yellow"/>
            </w:rPr>
          </w:rPrChange>
        </w:rPr>
      </w:pPr>
      <w:r w:rsidRPr="00BA2BDC">
        <w:rPr>
          <w:rFonts w:hint="eastAsia"/>
          <w:sz w:val="21"/>
          <w:szCs w:val="21"/>
          <w:rPrChange w:id="145" w:author="xi yang" w:date="2023-10-08T10:23:00Z">
            <w:rPr>
              <w:rFonts w:hint="eastAsia"/>
              <w:sz w:val="21"/>
              <w:szCs w:val="21"/>
              <w:highlight w:val="yellow"/>
            </w:rPr>
          </w:rPrChange>
        </w:rPr>
        <w:t>2.3.3</w:t>
      </w:r>
      <w:r w:rsidRPr="00BA2BDC">
        <w:rPr>
          <w:sz w:val="21"/>
          <w:szCs w:val="21"/>
          <w:rPrChange w:id="146" w:author="xi yang" w:date="2023-10-08T10:23:00Z">
            <w:rPr>
              <w:sz w:val="21"/>
              <w:szCs w:val="21"/>
              <w:highlight w:val="yellow"/>
            </w:rPr>
          </w:rPrChange>
        </w:rPr>
        <w:t xml:space="preserve"> </w:t>
      </w:r>
      <w:r w:rsidRPr="00BA2BDC">
        <w:rPr>
          <w:rFonts w:hint="eastAsia"/>
          <w:sz w:val="21"/>
          <w:szCs w:val="21"/>
          <w:rPrChange w:id="147" w:author="xi yang" w:date="2023-10-08T10:23:00Z">
            <w:rPr>
              <w:rFonts w:hint="eastAsia"/>
              <w:sz w:val="21"/>
              <w:szCs w:val="21"/>
              <w:highlight w:val="yellow"/>
            </w:rPr>
          </w:rPrChange>
        </w:rPr>
        <w:t>甲方在乙方满足付款条件后，在</w:t>
      </w:r>
      <w:r w:rsidRPr="00BA2BDC">
        <w:rPr>
          <w:rFonts w:hint="eastAsia"/>
          <w:sz w:val="21"/>
          <w:szCs w:val="21"/>
          <w:u w:val="single"/>
          <w:rPrChange w:id="148" w:author="xi yang" w:date="2023-10-08T10:23:00Z">
            <w:rPr>
              <w:rFonts w:hint="eastAsia"/>
              <w:sz w:val="21"/>
              <w:szCs w:val="21"/>
              <w:highlight w:val="yellow"/>
              <w:u w:val="single"/>
            </w:rPr>
          </w:rPrChange>
        </w:rPr>
        <w:t xml:space="preserve"> 30 </w:t>
      </w:r>
      <w:r w:rsidRPr="00BA2BDC">
        <w:rPr>
          <w:rFonts w:hint="eastAsia"/>
          <w:sz w:val="21"/>
          <w:szCs w:val="21"/>
          <w:rPrChange w:id="149" w:author="xi yang" w:date="2023-10-08T10:23:00Z">
            <w:rPr>
              <w:rFonts w:hint="eastAsia"/>
              <w:sz w:val="21"/>
              <w:szCs w:val="21"/>
              <w:highlight w:val="yellow"/>
            </w:rPr>
          </w:rPrChange>
        </w:rPr>
        <w:t>个法定工作日内向乙方支付合同款项。</w:t>
      </w:r>
    </w:p>
    <w:p w14:paraId="749BB4E3" w14:textId="77777777" w:rsidR="009B056A" w:rsidRPr="00BA2BDC" w:rsidRDefault="00000000">
      <w:pPr>
        <w:tabs>
          <w:tab w:val="left" w:pos="1985"/>
        </w:tabs>
        <w:snapToGrid w:val="0"/>
        <w:ind w:firstLine="422"/>
        <w:rPr>
          <w:b/>
          <w:bCs/>
          <w:sz w:val="21"/>
          <w:szCs w:val="21"/>
          <w:rPrChange w:id="150" w:author="xi yang" w:date="2023-10-08T10:23:00Z">
            <w:rPr>
              <w:b/>
              <w:bCs/>
              <w:sz w:val="21"/>
              <w:szCs w:val="21"/>
              <w:highlight w:val="yellow"/>
            </w:rPr>
          </w:rPrChange>
        </w:rPr>
      </w:pPr>
      <w:r w:rsidRPr="00BA2BDC">
        <w:rPr>
          <w:rFonts w:hint="eastAsia"/>
          <w:b/>
          <w:bCs/>
          <w:sz w:val="21"/>
          <w:szCs w:val="21"/>
          <w:rPrChange w:id="151" w:author="xi yang" w:date="2023-10-08T10:23:00Z">
            <w:rPr>
              <w:rFonts w:hint="eastAsia"/>
              <w:b/>
              <w:bCs/>
              <w:sz w:val="21"/>
              <w:szCs w:val="21"/>
              <w:highlight w:val="yellow"/>
            </w:rPr>
          </w:rPrChange>
        </w:rPr>
        <w:t>2.4</w:t>
      </w:r>
      <w:r w:rsidRPr="00BA2BDC">
        <w:rPr>
          <w:b/>
          <w:bCs/>
          <w:sz w:val="21"/>
          <w:szCs w:val="21"/>
          <w:rPrChange w:id="152" w:author="xi yang" w:date="2023-10-08T10:23:00Z">
            <w:rPr>
              <w:b/>
              <w:bCs/>
              <w:sz w:val="21"/>
              <w:szCs w:val="21"/>
              <w:highlight w:val="yellow"/>
            </w:rPr>
          </w:rPrChange>
        </w:rPr>
        <w:t xml:space="preserve"> </w:t>
      </w:r>
      <w:r w:rsidRPr="00BA2BDC">
        <w:rPr>
          <w:rFonts w:hint="eastAsia"/>
          <w:b/>
          <w:bCs/>
          <w:sz w:val="21"/>
          <w:szCs w:val="21"/>
          <w:rPrChange w:id="153" w:author="xi yang" w:date="2023-10-08T10:23:00Z">
            <w:rPr>
              <w:rFonts w:hint="eastAsia"/>
              <w:b/>
              <w:bCs/>
              <w:sz w:val="21"/>
              <w:szCs w:val="21"/>
              <w:highlight w:val="yellow"/>
            </w:rPr>
          </w:rPrChange>
        </w:rPr>
        <w:t>产线级验收款：</w:t>
      </w:r>
    </w:p>
    <w:p w14:paraId="14775A82" w14:textId="77777777" w:rsidR="009B056A" w:rsidRPr="00BA2BDC" w:rsidRDefault="00000000">
      <w:pPr>
        <w:tabs>
          <w:tab w:val="left" w:pos="1985"/>
        </w:tabs>
        <w:snapToGrid w:val="0"/>
        <w:ind w:firstLine="420"/>
        <w:rPr>
          <w:sz w:val="21"/>
          <w:szCs w:val="21"/>
          <w:rPrChange w:id="154" w:author="xi yang" w:date="2023-10-08T10:23:00Z">
            <w:rPr>
              <w:sz w:val="21"/>
              <w:szCs w:val="21"/>
              <w:highlight w:val="yellow"/>
            </w:rPr>
          </w:rPrChange>
        </w:rPr>
      </w:pPr>
      <w:r w:rsidRPr="00BA2BDC">
        <w:rPr>
          <w:rFonts w:hint="eastAsia"/>
          <w:sz w:val="21"/>
          <w:szCs w:val="21"/>
          <w:rPrChange w:id="155" w:author="xi yang" w:date="2023-10-08T10:23:00Z">
            <w:rPr>
              <w:rFonts w:hint="eastAsia"/>
              <w:sz w:val="21"/>
              <w:szCs w:val="21"/>
              <w:highlight w:val="yellow"/>
            </w:rPr>
          </w:rPrChange>
        </w:rPr>
        <w:t>2.4.1</w:t>
      </w:r>
      <w:r w:rsidRPr="00BA2BDC">
        <w:rPr>
          <w:sz w:val="21"/>
          <w:szCs w:val="21"/>
          <w:rPrChange w:id="156" w:author="xi yang" w:date="2023-10-08T10:23:00Z">
            <w:rPr>
              <w:sz w:val="21"/>
              <w:szCs w:val="21"/>
              <w:highlight w:val="yellow"/>
            </w:rPr>
          </w:rPrChange>
        </w:rPr>
        <w:t xml:space="preserve"> </w:t>
      </w:r>
      <w:r w:rsidRPr="00BA2BDC">
        <w:rPr>
          <w:rFonts w:hint="eastAsia"/>
          <w:sz w:val="21"/>
          <w:szCs w:val="21"/>
          <w:rPrChange w:id="157" w:author="xi yang" w:date="2023-10-08T10:23:00Z">
            <w:rPr>
              <w:rFonts w:hint="eastAsia"/>
              <w:sz w:val="21"/>
              <w:szCs w:val="21"/>
              <w:highlight w:val="yellow"/>
            </w:rPr>
          </w:rPrChange>
        </w:rPr>
        <w:t>付款只涵盖安装完工的所涉及的软件费用，甲方向乙方支付至合同结算最终用户软件费用</w:t>
      </w:r>
      <w:r w:rsidRPr="00BA2BDC">
        <w:rPr>
          <w:sz w:val="21"/>
          <w:szCs w:val="21"/>
          <w:rPrChange w:id="158" w:author="xi yang" w:date="2023-10-08T10:23:00Z">
            <w:rPr>
              <w:sz w:val="21"/>
              <w:szCs w:val="21"/>
              <w:highlight w:val="yellow"/>
            </w:rPr>
          </w:rPrChange>
        </w:rPr>
        <w:t>的</w:t>
      </w:r>
      <w:r w:rsidRPr="00BA2BDC">
        <w:rPr>
          <w:rFonts w:hint="eastAsia"/>
          <w:sz w:val="21"/>
          <w:szCs w:val="21"/>
          <w:u w:val="single"/>
          <w:rPrChange w:id="159" w:author="xi yang" w:date="2023-10-08T10:23:00Z">
            <w:rPr>
              <w:rFonts w:hint="eastAsia"/>
              <w:sz w:val="21"/>
              <w:szCs w:val="21"/>
              <w:highlight w:val="yellow"/>
              <w:u w:val="single"/>
            </w:rPr>
          </w:rPrChange>
        </w:rPr>
        <w:t xml:space="preserve"> 95</w:t>
      </w:r>
      <w:r w:rsidRPr="00BA2BDC">
        <w:rPr>
          <w:sz w:val="21"/>
          <w:szCs w:val="21"/>
          <w:u w:val="single"/>
          <w:rPrChange w:id="160" w:author="xi yang" w:date="2023-10-08T10:23:00Z">
            <w:rPr>
              <w:sz w:val="21"/>
              <w:szCs w:val="21"/>
              <w:highlight w:val="yellow"/>
              <w:u w:val="single"/>
            </w:rPr>
          </w:rPrChange>
        </w:rPr>
        <w:t xml:space="preserve">% </w:t>
      </w:r>
      <w:r w:rsidRPr="00BA2BDC">
        <w:rPr>
          <w:rFonts w:hint="eastAsia"/>
          <w:sz w:val="21"/>
          <w:szCs w:val="21"/>
          <w:rPrChange w:id="161" w:author="xi yang" w:date="2023-10-08T10:23:00Z">
            <w:rPr>
              <w:rFonts w:hint="eastAsia"/>
              <w:sz w:val="21"/>
              <w:szCs w:val="21"/>
              <w:highlight w:val="yellow"/>
            </w:rPr>
          </w:rPrChange>
        </w:rPr>
        <w:t>，乙方先交付甲方合同清单中软件部分费用</w:t>
      </w:r>
      <w:r w:rsidRPr="00BA2BDC">
        <w:rPr>
          <w:rFonts w:hint="eastAsia"/>
          <w:sz w:val="21"/>
          <w:szCs w:val="21"/>
          <w:u w:val="single"/>
          <w:rPrChange w:id="162" w:author="xi yang" w:date="2023-10-08T10:23:00Z">
            <w:rPr>
              <w:rFonts w:hint="eastAsia"/>
              <w:sz w:val="21"/>
              <w:szCs w:val="21"/>
              <w:highlight w:val="yellow"/>
              <w:u w:val="single"/>
            </w:rPr>
          </w:rPrChange>
        </w:rPr>
        <w:t xml:space="preserve"> 100%</w:t>
      </w:r>
      <w:r w:rsidRPr="00BA2BDC">
        <w:rPr>
          <w:sz w:val="21"/>
          <w:szCs w:val="21"/>
          <w:u w:val="single"/>
          <w:rPrChange w:id="163" w:author="xi yang" w:date="2023-10-08T10:23:00Z">
            <w:rPr>
              <w:sz w:val="21"/>
              <w:szCs w:val="21"/>
              <w:highlight w:val="yellow"/>
              <w:u w:val="single"/>
            </w:rPr>
          </w:rPrChange>
        </w:rPr>
        <w:t xml:space="preserve"> </w:t>
      </w:r>
      <w:r w:rsidRPr="00BA2BDC">
        <w:rPr>
          <w:rFonts w:hint="eastAsia"/>
          <w:sz w:val="21"/>
          <w:szCs w:val="21"/>
          <w:rPrChange w:id="164" w:author="xi yang" w:date="2023-10-08T10:23:00Z">
            <w:rPr>
              <w:rFonts w:hint="eastAsia"/>
              <w:sz w:val="21"/>
              <w:szCs w:val="21"/>
              <w:highlight w:val="yellow"/>
            </w:rPr>
          </w:rPrChange>
        </w:rPr>
        <w:t>的</w:t>
      </w:r>
      <w:r w:rsidRPr="00BA2BDC">
        <w:rPr>
          <w:sz w:val="21"/>
          <w:szCs w:val="21"/>
          <w:rPrChange w:id="165" w:author="xi yang" w:date="2023-10-08T10:23:00Z">
            <w:rPr>
              <w:sz w:val="21"/>
              <w:szCs w:val="21"/>
              <w:highlight w:val="yellow"/>
            </w:rPr>
          </w:rPrChange>
        </w:rPr>
        <w:t>增值税</w:t>
      </w:r>
      <w:r w:rsidRPr="00BA2BDC">
        <w:rPr>
          <w:rFonts w:hint="eastAsia"/>
          <w:sz w:val="21"/>
          <w:szCs w:val="21"/>
          <w:rPrChange w:id="166" w:author="xi yang" w:date="2023-10-08T10:23:00Z">
            <w:rPr>
              <w:rFonts w:hint="eastAsia"/>
              <w:sz w:val="21"/>
              <w:szCs w:val="21"/>
              <w:highlight w:val="yellow"/>
            </w:rPr>
          </w:rPrChange>
        </w:rPr>
        <w:t>专用</w:t>
      </w:r>
      <w:r w:rsidRPr="00BA2BDC">
        <w:rPr>
          <w:sz w:val="21"/>
          <w:szCs w:val="21"/>
          <w:rPrChange w:id="167" w:author="xi yang" w:date="2023-10-08T10:23:00Z">
            <w:rPr>
              <w:sz w:val="21"/>
              <w:szCs w:val="21"/>
              <w:highlight w:val="yellow"/>
            </w:rPr>
          </w:rPrChange>
        </w:rPr>
        <w:t>发票）；剩余</w:t>
      </w:r>
      <w:r w:rsidRPr="00BA2BDC">
        <w:rPr>
          <w:rFonts w:hint="eastAsia"/>
          <w:sz w:val="21"/>
          <w:szCs w:val="21"/>
          <w:u w:val="single"/>
          <w:rPrChange w:id="168" w:author="xi yang" w:date="2023-10-08T10:23:00Z">
            <w:rPr>
              <w:rFonts w:hint="eastAsia"/>
              <w:sz w:val="21"/>
              <w:szCs w:val="21"/>
              <w:highlight w:val="yellow"/>
              <w:u w:val="single"/>
            </w:rPr>
          </w:rPrChange>
        </w:rPr>
        <w:t xml:space="preserve"> 5%</w:t>
      </w:r>
      <w:r w:rsidRPr="00BA2BDC">
        <w:rPr>
          <w:sz w:val="21"/>
          <w:szCs w:val="21"/>
          <w:u w:val="single"/>
          <w:rPrChange w:id="169" w:author="xi yang" w:date="2023-10-08T10:23:00Z">
            <w:rPr>
              <w:sz w:val="21"/>
              <w:szCs w:val="21"/>
              <w:highlight w:val="yellow"/>
              <w:u w:val="single"/>
            </w:rPr>
          </w:rPrChange>
        </w:rPr>
        <w:t xml:space="preserve"> </w:t>
      </w:r>
      <w:r w:rsidRPr="00BA2BDC">
        <w:rPr>
          <w:rFonts w:hint="eastAsia"/>
          <w:sz w:val="21"/>
          <w:szCs w:val="21"/>
          <w:u w:val="single"/>
          <w:rPrChange w:id="170" w:author="xi yang" w:date="2023-10-08T10:23:00Z">
            <w:rPr>
              <w:rFonts w:hint="eastAsia"/>
              <w:sz w:val="21"/>
              <w:szCs w:val="21"/>
              <w:highlight w:val="yellow"/>
              <w:u w:val="single"/>
            </w:rPr>
          </w:rPrChange>
        </w:rPr>
        <w:t>软</w:t>
      </w:r>
      <w:r w:rsidRPr="00BA2BDC">
        <w:rPr>
          <w:rFonts w:hint="eastAsia"/>
          <w:sz w:val="21"/>
          <w:szCs w:val="21"/>
          <w:rPrChange w:id="171" w:author="xi yang" w:date="2023-10-08T10:23:00Z">
            <w:rPr>
              <w:rFonts w:hint="eastAsia"/>
              <w:sz w:val="21"/>
              <w:szCs w:val="21"/>
              <w:highlight w:val="yellow"/>
            </w:rPr>
          </w:rPrChange>
        </w:rPr>
        <w:t>件部分费用作为项目质保金，并按照合同</w:t>
      </w:r>
      <w:r w:rsidRPr="00BA2BDC">
        <w:rPr>
          <w:rFonts w:hint="eastAsia"/>
          <w:sz w:val="21"/>
          <w:szCs w:val="21"/>
          <w:u w:val="single"/>
          <w:rPrChange w:id="172" w:author="xi yang" w:date="2023-10-08T10:23:00Z">
            <w:rPr>
              <w:rFonts w:hint="eastAsia"/>
              <w:sz w:val="21"/>
              <w:szCs w:val="21"/>
              <w:highlight w:val="yellow"/>
              <w:u w:val="single"/>
            </w:rPr>
          </w:rPrChange>
        </w:rPr>
        <w:t xml:space="preserve"> 2</w:t>
      </w:r>
      <w:r w:rsidRPr="00BA2BDC">
        <w:rPr>
          <w:sz w:val="21"/>
          <w:szCs w:val="21"/>
          <w:u w:val="single"/>
          <w:rPrChange w:id="173" w:author="xi yang" w:date="2023-10-08T10:23:00Z">
            <w:rPr>
              <w:sz w:val="21"/>
              <w:szCs w:val="21"/>
              <w:highlight w:val="yellow"/>
              <w:u w:val="single"/>
            </w:rPr>
          </w:rPrChange>
        </w:rPr>
        <w:t xml:space="preserve">.7 </w:t>
      </w:r>
      <w:r w:rsidRPr="00BA2BDC">
        <w:rPr>
          <w:rFonts w:hint="eastAsia"/>
          <w:sz w:val="21"/>
          <w:szCs w:val="21"/>
          <w:rPrChange w:id="174" w:author="xi yang" w:date="2023-10-08T10:23:00Z">
            <w:rPr>
              <w:rFonts w:hint="eastAsia"/>
              <w:sz w:val="21"/>
              <w:szCs w:val="21"/>
              <w:highlight w:val="yellow"/>
            </w:rPr>
          </w:rPrChange>
        </w:rPr>
        <w:t>部分约定执行。</w:t>
      </w:r>
    </w:p>
    <w:p w14:paraId="41D7F263" w14:textId="77777777" w:rsidR="009B056A" w:rsidRPr="00BA2BDC" w:rsidRDefault="00000000">
      <w:pPr>
        <w:tabs>
          <w:tab w:val="left" w:pos="1985"/>
        </w:tabs>
        <w:snapToGrid w:val="0"/>
        <w:ind w:firstLine="420"/>
        <w:rPr>
          <w:sz w:val="21"/>
          <w:szCs w:val="21"/>
          <w:rPrChange w:id="175" w:author="xi yang" w:date="2023-10-08T10:23:00Z">
            <w:rPr>
              <w:sz w:val="21"/>
              <w:szCs w:val="21"/>
              <w:highlight w:val="yellow"/>
            </w:rPr>
          </w:rPrChange>
        </w:rPr>
      </w:pPr>
      <w:r w:rsidRPr="00BA2BDC">
        <w:rPr>
          <w:rFonts w:hint="eastAsia"/>
          <w:sz w:val="21"/>
          <w:szCs w:val="21"/>
          <w:rPrChange w:id="176" w:author="xi yang" w:date="2023-10-08T10:23:00Z">
            <w:rPr>
              <w:rFonts w:hint="eastAsia"/>
              <w:sz w:val="21"/>
              <w:szCs w:val="21"/>
              <w:highlight w:val="yellow"/>
            </w:rPr>
          </w:rPrChange>
        </w:rPr>
        <w:t>2.4.2</w:t>
      </w:r>
      <w:r w:rsidRPr="00BA2BDC">
        <w:rPr>
          <w:sz w:val="21"/>
          <w:szCs w:val="21"/>
          <w:rPrChange w:id="177" w:author="xi yang" w:date="2023-10-08T10:23:00Z">
            <w:rPr>
              <w:sz w:val="21"/>
              <w:szCs w:val="21"/>
              <w:highlight w:val="yellow"/>
            </w:rPr>
          </w:rPrChange>
        </w:rPr>
        <w:t xml:space="preserve"> </w:t>
      </w:r>
      <w:r w:rsidRPr="00BA2BDC">
        <w:rPr>
          <w:rFonts w:hint="eastAsia"/>
          <w:sz w:val="21"/>
          <w:szCs w:val="21"/>
          <w:rPrChange w:id="178" w:author="xi yang" w:date="2023-10-08T10:23:00Z">
            <w:rPr>
              <w:rFonts w:hint="eastAsia"/>
              <w:sz w:val="21"/>
              <w:szCs w:val="21"/>
              <w:highlight w:val="yellow"/>
            </w:rPr>
          </w:rPrChange>
        </w:rPr>
        <w:t>付款条件：1、乙方设备安装完成；2、设备安装完成后不影响正常生产和设备正常运行；3、乙方按要求向甲方提供相应的付款材料。4、乙方须提交包括但不限于以下材料：</w:t>
      </w:r>
    </w:p>
    <w:p w14:paraId="147A8C8B" w14:textId="77777777" w:rsidR="009B056A" w:rsidRPr="00BA2BDC" w:rsidRDefault="00000000">
      <w:pPr>
        <w:tabs>
          <w:tab w:val="left" w:pos="1985"/>
        </w:tabs>
        <w:snapToGrid w:val="0"/>
        <w:ind w:left="1" w:firstLineChars="177" w:firstLine="372"/>
        <w:rPr>
          <w:sz w:val="21"/>
          <w:szCs w:val="21"/>
          <w:rPrChange w:id="179" w:author="xi yang" w:date="2023-10-08T10:23:00Z">
            <w:rPr>
              <w:sz w:val="21"/>
              <w:szCs w:val="21"/>
              <w:highlight w:val="yellow"/>
            </w:rPr>
          </w:rPrChange>
        </w:rPr>
      </w:pPr>
      <w:r w:rsidRPr="00BA2BDC">
        <w:rPr>
          <w:rFonts w:hint="eastAsia"/>
          <w:sz w:val="21"/>
          <w:szCs w:val="21"/>
          <w:rPrChange w:id="180" w:author="xi yang" w:date="2023-10-08T10:23:00Z">
            <w:rPr>
              <w:rFonts w:hint="eastAsia"/>
              <w:sz w:val="21"/>
              <w:szCs w:val="21"/>
              <w:highlight w:val="yellow"/>
            </w:rPr>
          </w:rPrChange>
        </w:rPr>
        <w:t>（1）最终用户签署的《产线设备安装完工验收表》。</w:t>
      </w:r>
    </w:p>
    <w:p w14:paraId="3C6E7C66" w14:textId="77777777" w:rsidR="009B056A" w:rsidRPr="00BA2BDC" w:rsidRDefault="00000000">
      <w:pPr>
        <w:tabs>
          <w:tab w:val="left" w:pos="1985"/>
        </w:tabs>
        <w:snapToGrid w:val="0"/>
        <w:ind w:left="1" w:firstLineChars="177" w:firstLine="372"/>
        <w:rPr>
          <w:sz w:val="21"/>
          <w:szCs w:val="21"/>
          <w:rPrChange w:id="181" w:author="xi yang" w:date="2023-10-08T10:23:00Z">
            <w:rPr>
              <w:sz w:val="21"/>
              <w:szCs w:val="21"/>
              <w:highlight w:val="yellow"/>
            </w:rPr>
          </w:rPrChange>
        </w:rPr>
      </w:pPr>
      <w:r w:rsidRPr="00BA2BDC">
        <w:rPr>
          <w:rFonts w:hint="eastAsia"/>
          <w:sz w:val="21"/>
          <w:szCs w:val="21"/>
          <w:rPrChange w:id="182" w:author="xi yang" w:date="2023-10-08T10:23:00Z">
            <w:rPr>
              <w:rFonts w:hint="eastAsia"/>
              <w:sz w:val="21"/>
              <w:szCs w:val="21"/>
              <w:highlight w:val="yellow"/>
            </w:rPr>
          </w:rPrChange>
        </w:rPr>
        <w:t>（2）产线级安装完工所使用的软件部分含税金额（单价按“附件一：合同价格清单”中单价为准，数量按设备安装完工实际使用的数量计算）的增值税专用发票原件一份，发票上标明产品名称。</w:t>
      </w:r>
    </w:p>
    <w:p w14:paraId="75A72EF7" w14:textId="77777777" w:rsidR="009B056A" w:rsidRPr="00BA2BDC" w:rsidRDefault="00000000">
      <w:pPr>
        <w:tabs>
          <w:tab w:val="left" w:pos="1985"/>
        </w:tabs>
        <w:snapToGrid w:val="0"/>
        <w:ind w:firstLine="420"/>
        <w:rPr>
          <w:sz w:val="21"/>
          <w:szCs w:val="21"/>
          <w:rPrChange w:id="183" w:author="xi yang" w:date="2023-10-08T10:23:00Z">
            <w:rPr>
              <w:sz w:val="21"/>
              <w:szCs w:val="21"/>
              <w:highlight w:val="yellow"/>
            </w:rPr>
          </w:rPrChange>
        </w:rPr>
      </w:pPr>
      <w:r w:rsidRPr="00BA2BDC">
        <w:rPr>
          <w:rFonts w:hint="eastAsia"/>
          <w:sz w:val="21"/>
          <w:szCs w:val="21"/>
          <w:rPrChange w:id="184" w:author="xi yang" w:date="2023-10-08T10:23:00Z">
            <w:rPr>
              <w:rFonts w:hint="eastAsia"/>
              <w:sz w:val="21"/>
              <w:szCs w:val="21"/>
              <w:highlight w:val="yellow"/>
            </w:rPr>
          </w:rPrChange>
        </w:rPr>
        <w:t>2.4.3</w:t>
      </w:r>
      <w:r w:rsidRPr="00BA2BDC">
        <w:rPr>
          <w:sz w:val="21"/>
          <w:szCs w:val="21"/>
          <w:rPrChange w:id="185" w:author="xi yang" w:date="2023-10-08T10:23:00Z">
            <w:rPr>
              <w:sz w:val="21"/>
              <w:szCs w:val="21"/>
              <w:highlight w:val="yellow"/>
            </w:rPr>
          </w:rPrChange>
        </w:rPr>
        <w:t xml:space="preserve"> </w:t>
      </w:r>
      <w:r w:rsidRPr="00BA2BDC">
        <w:rPr>
          <w:rFonts w:hint="eastAsia"/>
          <w:sz w:val="21"/>
          <w:szCs w:val="21"/>
          <w:rPrChange w:id="186" w:author="xi yang" w:date="2023-10-08T10:23:00Z">
            <w:rPr>
              <w:rFonts w:hint="eastAsia"/>
              <w:sz w:val="21"/>
              <w:szCs w:val="21"/>
              <w:highlight w:val="yellow"/>
            </w:rPr>
          </w:rPrChange>
        </w:rPr>
        <w:t>甲方在乙方满足付款条件后，在</w:t>
      </w:r>
      <w:r w:rsidRPr="00BA2BDC">
        <w:rPr>
          <w:rFonts w:hint="eastAsia"/>
          <w:sz w:val="21"/>
          <w:szCs w:val="21"/>
          <w:u w:val="single"/>
          <w:rPrChange w:id="187" w:author="xi yang" w:date="2023-10-08T10:23:00Z">
            <w:rPr>
              <w:rFonts w:hint="eastAsia"/>
              <w:sz w:val="21"/>
              <w:szCs w:val="21"/>
              <w:highlight w:val="yellow"/>
              <w:u w:val="single"/>
            </w:rPr>
          </w:rPrChange>
        </w:rPr>
        <w:t xml:space="preserve"> 30 </w:t>
      </w:r>
      <w:r w:rsidRPr="00BA2BDC">
        <w:rPr>
          <w:rFonts w:hint="eastAsia"/>
          <w:sz w:val="21"/>
          <w:szCs w:val="21"/>
          <w:rPrChange w:id="188" w:author="xi yang" w:date="2023-10-08T10:23:00Z">
            <w:rPr>
              <w:rFonts w:hint="eastAsia"/>
              <w:sz w:val="21"/>
              <w:szCs w:val="21"/>
              <w:highlight w:val="yellow"/>
            </w:rPr>
          </w:rPrChange>
        </w:rPr>
        <w:t>个法定工作日内向乙方支付合同款项。</w:t>
      </w:r>
    </w:p>
    <w:p w14:paraId="29C1B8BC" w14:textId="77777777" w:rsidR="009B056A" w:rsidRPr="00BA2BDC" w:rsidRDefault="00000000">
      <w:pPr>
        <w:tabs>
          <w:tab w:val="left" w:pos="1985"/>
        </w:tabs>
        <w:snapToGrid w:val="0"/>
        <w:ind w:firstLine="422"/>
        <w:rPr>
          <w:b/>
          <w:bCs/>
          <w:sz w:val="21"/>
          <w:szCs w:val="21"/>
          <w:rPrChange w:id="189" w:author="xi yang" w:date="2023-10-08T10:23:00Z">
            <w:rPr>
              <w:b/>
              <w:bCs/>
              <w:sz w:val="21"/>
              <w:szCs w:val="21"/>
              <w:highlight w:val="yellow"/>
            </w:rPr>
          </w:rPrChange>
        </w:rPr>
      </w:pPr>
      <w:r w:rsidRPr="00BA2BDC">
        <w:rPr>
          <w:rFonts w:hint="eastAsia"/>
          <w:b/>
          <w:bCs/>
          <w:sz w:val="21"/>
          <w:szCs w:val="21"/>
          <w:rPrChange w:id="190" w:author="xi yang" w:date="2023-10-08T10:23:00Z">
            <w:rPr>
              <w:rFonts w:hint="eastAsia"/>
              <w:b/>
              <w:bCs/>
              <w:sz w:val="21"/>
              <w:szCs w:val="21"/>
              <w:highlight w:val="yellow"/>
            </w:rPr>
          </w:rPrChange>
        </w:rPr>
        <w:t>2.5</w:t>
      </w:r>
      <w:r w:rsidRPr="00BA2BDC">
        <w:rPr>
          <w:b/>
          <w:bCs/>
          <w:sz w:val="21"/>
          <w:szCs w:val="21"/>
          <w:rPrChange w:id="191" w:author="xi yang" w:date="2023-10-08T10:23:00Z">
            <w:rPr>
              <w:b/>
              <w:bCs/>
              <w:sz w:val="21"/>
              <w:szCs w:val="21"/>
              <w:highlight w:val="yellow"/>
            </w:rPr>
          </w:rPrChange>
        </w:rPr>
        <w:t xml:space="preserve"> </w:t>
      </w:r>
      <w:r w:rsidRPr="00BA2BDC">
        <w:rPr>
          <w:rFonts w:hint="eastAsia"/>
          <w:b/>
          <w:bCs/>
          <w:sz w:val="21"/>
          <w:szCs w:val="21"/>
          <w:rPrChange w:id="192" w:author="xi yang" w:date="2023-10-08T10:23:00Z">
            <w:rPr>
              <w:rFonts w:hint="eastAsia"/>
              <w:b/>
              <w:bCs/>
              <w:sz w:val="21"/>
              <w:szCs w:val="21"/>
              <w:highlight w:val="yellow"/>
            </w:rPr>
          </w:rPrChange>
        </w:rPr>
        <w:t>项目初验款：</w:t>
      </w:r>
    </w:p>
    <w:p w14:paraId="07D8D9A5" w14:textId="77777777" w:rsidR="009B056A" w:rsidRPr="00BA2BDC" w:rsidRDefault="00000000">
      <w:pPr>
        <w:tabs>
          <w:tab w:val="left" w:pos="1985"/>
        </w:tabs>
        <w:snapToGrid w:val="0"/>
        <w:ind w:firstLine="420"/>
        <w:rPr>
          <w:sz w:val="21"/>
          <w:szCs w:val="21"/>
          <w:rPrChange w:id="193" w:author="xi yang" w:date="2023-10-08T10:23:00Z">
            <w:rPr>
              <w:sz w:val="21"/>
              <w:szCs w:val="21"/>
              <w:highlight w:val="yellow"/>
            </w:rPr>
          </w:rPrChange>
        </w:rPr>
      </w:pPr>
      <w:r w:rsidRPr="00BA2BDC">
        <w:rPr>
          <w:rFonts w:hint="eastAsia"/>
          <w:sz w:val="21"/>
          <w:szCs w:val="21"/>
          <w:rPrChange w:id="194" w:author="xi yang" w:date="2023-10-08T10:23:00Z">
            <w:rPr>
              <w:rFonts w:hint="eastAsia"/>
              <w:sz w:val="21"/>
              <w:szCs w:val="21"/>
              <w:highlight w:val="yellow"/>
            </w:rPr>
          </w:rPrChange>
        </w:rPr>
        <w:t>2.5.1</w:t>
      </w:r>
      <w:r w:rsidRPr="00BA2BDC">
        <w:rPr>
          <w:sz w:val="21"/>
          <w:szCs w:val="21"/>
          <w:rPrChange w:id="195" w:author="xi yang" w:date="2023-10-08T10:23:00Z">
            <w:rPr>
              <w:sz w:val="21"/>
              <w:szCs w:val="21"/>
              <w:highlight w:val="yellow"/>
            </w:rPr>
          </w:rPrChange>
        </w:rPr>
        <w:t xml:space="preserve"> </w:t>
      </w:r>
      <w:r w:rsidRPr="00BA2BDC">
        <w:rPr>
          <w:rFonts w:hint="eastAsia"/>
          <w:sz w:val="21"/>
          <w:szCs w:val="21"/>
          <w:rPrChange w:id="196" w:author="xi yang" w:date="2023-10-08T10:23:00Z">
            <w:rPr>
              <w:rFonts w:hint="eastAsia"/>
              <w:sz w:val="21"/>
              <w:szCs w:val="21"/>
              <w:highlight w:val="yellow"/>
            </w:rPr>
          </w:rPrChange>
        </w:rPr>
        <w:t>完成项目初验后，据实结算项目技术服服务部分</w:t>
      </w:r>
      <w:r w:rsidRPr="00BA2BDC">
        <w:rPr>
          <w:sz w:val="21"/>
          <w:szCs w:val="21"/>
          <w:rPrChange w:id="197" w:author="xi yang" w:date="2023-10-08T10:23:00Z">
            <w:rPr>
              <w:sz w:val="21"/>
              <w:szCs w:val="21"/>
              <w:highlight w:val="yellow"/>
            </w:rPr>
          </w:rPrChange>
        </w:rPr>
        <w:t>的</w:t>
      </w:r>
      <w:r w:rsidRPr="00BA2BDC">
        <w:rPr>
          <w:rFonts w:hint="eastAsia"/>
          <w:sz w:val="21"/>
          <w:szCs w:val="21"/>
          <w:u w:val="single"/>
          <w:rPrChange w:id="198" w:author="xi yang" w:date="2023-10-08T10:23:00Z">
            <w:rPr>
              <w:rFonts w:hint="eastAsia"/>
              <w:sz w:val="21"/>
              <w:szCs w:val="21"/>
              <w:highlight w:val="yellow"/>
              <w:u w:val="single"/>
            </w:rPr>
          </w:rPrChange>
        </w:rPr>
        <w:t xml:space="preserve"> </w:t>
      </w:r>
      <w:r w:rsidRPr="00BA2BDC">
        <w:rPr>
          <w:sz w:val="21"/>
          <w:szCs w:val="21"/>
          <w:u w:val="single"/>
          <w:rPrChange w:id="199" w:author="xi yang" w:date="2023-10-08T10:23:00Z">
            <w:rPr>
              <w:sz w:val="21"/>
              <w:szCs w:val="21"/>
              <w:highlight w:val="yellow"/>
              <w:u w:val="single"/>
            </w:rPr>
          </w:rPrChange>
        </w:rPr>
        <w:t>3</w:t>
      </w:r>
      <w:r w:rsidRPr="00BA2BDC">
        <w:rPr>
          <w:rFonts w:hint="eastAsia"/>
          <w:sz w:val="21"/>
          <w:szCs w:val="21"/>
          <w:u w:val="single"/>
          <w:rPrChange w:id="200" w:author="xi yang" w:date="2023-10-08T10:23:00Z">
            <w:rPr>
              <w:rFonts w:hint="eastAsia"/>
              <w:sz w:val="21"/>
              <w:szCs w:val="21"/>
              <w:highlight w:val="yellow"/>
              <w:u w:val="single"/>
            </w:rPr>
          </w:rPrChange>
        </w:rPr>
        <w:t>0</w:t>
      </w:r>
      <w:r w:rsidRPr="00BA2BDC">
        <w:rPr>
          <w:sz w:val="21"/>
          <w:szCs w:val="21"/>
          <w:u w:val="single"/>
          <w:rPrChange w:id="201" w:author="xi yang" w:date="2023-10-08T10:23:00Z">
            <w:rPr>
              <w:sz w:val="21"/>
              <w:szCs w:val="21"/>
              <w:highlight w:val="yellow"/>
              <w:u w:val="single"/>
            </w:rPr>
          </w:rPrChange>
        </w:rPr>
        <w:t xml:space="preserve">% </w:t>
      </w:r>
      <w:r w:rsidRPr="00BA2BDC">
        <w:rPr>
          <w:rFonts w:hint="eastAsia"/>
          <w:sz w:val="21"/>
          <w:szCs w:val="21"/>
          <w:rPrChange w:id="202" w:author="xi yang" w:date="2023-10-08T10:23:00Z">
            <w:rPr>
              <w:rFonts w:hint="eastAsia"/>
              <w:sz w:val="21"/>
              <w:szCs w:val="21"/>
              <w:highlight w:val="yellow"/>
            </w:rPr>
          </w:rPrChange>
        </w:rPr>
        <w:t>。</w:t>
      </w:r>
    </w:p>
    <w:p w14:paraId="25223E26" w14:textId="77777777" w:rsidR="009B056A" w:rsidRPr="00BA2BDC" w:rsidRDefault="00000000">
      <w:pPr>
        <w:tabs>
          <w:tab w:val="left" w:pos="1985"/>
        </w:tabs>
        <w:snapToGrid w:val="0"/>
        <w:ind w:firstLine="420"/>
        <w:rPr>
          <w:sz w:val="21"/>
          <w:szCs w:val="21"/>
          <w:rPrChange w:id="203" w:author="xi yang" w:date="2023-10-08T10:23:00Z">
            <w:rPr>
              <w:sz w:val="21"/>
              <w:szCs w:val="21"/>
              <w:highlight w:val="yellow"/>
            </w:rPr>
          </w:rPrChange>
        </w:rPr>
      </w:pPr>
      <w:r w:rsidRPr="00BA2BDC">
        <w:rPr>
          <w:rFonts w:hint="eastAsia"/>
          <w:sz w:val="21"/>
          <w:szCs w:val="21"/>
          <w:rPrChange w:id="204" w:author="xi yang" w:date="2023-10-08T10:23:00Z">
            <w:rPr>
              <w:rFonts w:hint="eastAsia"/>
              <w:sz w:val="21"/>
              <w:szCs w:val="21"/>
              <w:highlight w:val="yellow"/>
            </w:rPr>
          </w:rPrChange>
        </w:rPr>
        <w:t>2.5.2</w:t>
      </w:r>
      <w:r w:rsidRPr="00BA2BDC">
        <w:rPr>
          <w:sz w:val="21"/>
          <w:szCs w:val="21"/>
          <w:rPrChange w:id="205" w:author="xi yang" w:date="2023-10-08T10:23:00Z">
            <w:rPr>
              <w:sz w:val="21"/>
              <w:szCs w:val="21"/>
              <w:highlight w:val="yellow"/>
            </w:rPr>
          </w:rPrChange>
        </w:rPr>
        <w:t xml:space="preserve"> </w:t>
      </w:r>
      <w:r w:rsidRPr="00BA2BDC">
        <w:rPr>
          <w:rFonts w:hint="eastAsia"/>
          <w:sz w:val="21"/>
          <w:szCs w:val="21"/>
          <w:rPrChange w:id="206" w:author="xi yang" w:date="2023-10-08T10:23:00Z">
            <w:rPr>
              <w:rFonts w:hint="eastAsia"/>
              <w:sz w:val="21"/>
              <w:szCs w:val="21"/>
              <w:highlight w:val="yellow"/>
            </w:rPr>
          </w:rPrChange>
        </w:rPr>
        <w:t>付款条件。乙方按要求向甲方提供相应的付款材料。乙方须提交包括但不限于以下材料：</w:t>
      </w:r>
    </w:p>
    <w:p w14:paraId="2DB6FBEA" w14:textId="77777777" w:rsidR="009B056A" w:rsidRPr="00BA2BDC" w:rsidRDefault="00000000">
      <w:pPr>
        <w:tabs>
          <w:tab w:val="left" w:pos="1985"/>
        </w:tabs>
        <w:snapToGrid w:val="0"/>
        <w:ind w:left="1" w:firstLineChars="177" w:firstLine="372"/>
        <w:rPr>
          <w:sz w:val="21"/>
          <w:szCs w:val="21"/>
          <w:rPrChange w:id="207" w:author="xi yang" w:date="2023-10-08T10:23:00Z">
            <w:rPr>
              <w:sz w:val="21"/>
              <w:szCs w:val="21"/>
              <w:highlight w:val="yellow"/>
            </w:rPr>
          </w:rPrChange>
        </w:rPr>
      </w:pPr>
      <w:r w:rsidRPr="00BA2BDC">
        <w:rPr>
          <w:rFonts w:hint="eastAsia"/>
          <w:sz w:val="21"/>
          <w:szCs w:val="21"/>
          <w:rPrChange w:id="208" w:author="xi yang" w:date="2023-10-08T10:23:00Z">
            <w:rPr>
              <w:rFonts w:hint="eastAsia"/>
              <w:sz w:val="21"/>
              <w:szCs w:val="21"/>
              <w:highlight w:val="yellow"/>
            </w:rPr>
          </w:rPrChange>
        </w:rPr>
        <w:t>（1）最终用户签署的《初验报告》。</w:t>
      </w:r>
    </w:p>
    <w:p w14:paraId="5FEB1E1E" w14:textId="77777777" w:rsidR="009B056A" w:rsidRPr="00BA2BDC" w:rsidRDefault="00000000">
      <w:pPr>
        <w:tabs>
          <w:tab w:val="left" w:pos="1985"/>
        </w:tabs>
        <w:snapToGrid w:val="0"/>
        <w:ind w:left="1" w:firstLineChars="177" w:firstLine="372"/>
        <w:rPr>
          <w:sz w:val="21"/>
          <w:szCs w:val="21"/>
          <w:rPrChange w:id="209" w:author="xi yang" w:date="2023-10-08T10:23:00Z">
            <w:rPr>
              <w:sz w:val="21"/>
              <w:szCs w:val="21"/>
              <w:highlight w:val="yellow"/>
            </w:rPr>
          </w:rPrChange>
        </w:rPr>
      </w:pPr>
      <w:r w:rsidRPr="00BA2BDC">
        <w:rPr>
          <w:rFonts w:hint="eastAsia"/>
          <w:sz w:val="21"/>
          <w:szCs w:val="21"/>
          <w:rPrChange w:id="210" w:author="xi yang" w:date="2023-10-08T10:23:00Z">
            <w:rPr>
              <w:rFonts w:hint="eastAsia"/>
              <w:sz w:val="21"/>
              <w:szCs w:val="21"/>
              <w:highlight w:val="yellow"/>
            </w:rPr>
          </w:rPrChange>
        </w:rPr>
        <w:t>（3）根据合同结算，开具技术服务部分含税总金额</w:t>
      </w:r>
      <w:r w:rsidRPr="00BA2BDC">
        <w:rPr>
          <w:rFonts w:hint="eastAsia"/>
          <w:sz w:val="21"/>
          <w:szCs w:val="21"/>
          <w:u w:val="single"/>
          <w:rPrChange w:id="211" w:author="xi yang" w:date="2023-10-08T10:23:00Z">
            <w:rPr>
              <w:rFonts w:hint="eastAsia"/>
              <w:sz w:val="21"/>
              <w:szCs w:val="21"/>
              <w:highlight w:val="yellow"/>
              <w:u w:val="single"/>
            </w:rPr>
          </w:rPrChange>
        </w:rPr>
        <w:t xml:space="preserve"> </w:t>
      </w:r>
      <w:r w:rsidRPr="00BA2BDC">
        <w:rPr>
          <w:sz w:val="21"/>
          <w:szCs w:val="21"/>
          <w:u w:val="single"/>
          <w:rPrChange w:id="212" w:author="xi yang" w:date="2023-10-08T10:23:00Z">
            <w:rPr>
              <w:sz w:val="21"/>
              <w:szCs w:val="21"/>
              <w:highlight w:val="yellow"/>
              <w:u w:val="single"/>
            </w:rPr>
          </w:rPrChange>
        </w:rPr>
        <w:t>30</w:t>
      </w:r>
      <w:r w:rsidRPr="00BA2BDC">
        <w:rPr>
          <w:rFonts w:hint="eastAsia"/>
          <w:sz w:val="21"/>
          <w:szCs w:val="21"/>
          <w:u w:val="single"/>
          <w:rPrChange w:id="213" w:author="xi yang" w:date="2023-10-08T10:23:00Z">
            <w:rPr>
              <w:rFonts w:hint="eastAsia"/>
              <w:sz w:val="21"/>
              <w:szCs w:val="21"/>
              <w:highlight w:val="yellow"/>
              <w:u w:val="single"/>
            </w:rPr>
          </w:rPrChange>
        </w:rPr>
        <w:t>%</w:t>
      </w:r>
      <w:r w:rsidRPr="00BA2BDC">
        <w:rPr>
          <w:sz w:val="21"/>
          <w:szCs w:val="21"/>
          <w:u w:val="single"/>
          <w:rPrChange w:id="214" w:author="xi yang" w:date="2023-10-08T10:23:00Z">
            <w:rPr>
              <w:sz w:val="21"/>
              <w:szCs w:val="21"/>
              <w:highlight w:val="yellow"/>
              <w:u w:val="single"/>
            </w:rPr>
          </w:rPrChange>
        </w:rPr>
        <w:t xml:space="preserve"> </w:t>
      </w:r>
      <w:r w:rsidRPr="00BA2BDC">
        <w:rPr>
          <w:rFonts w:hint="eastAsia"/>
          <w:sz w:val="21"/>
          <w:szCs w:val="21"/>
          <w:rPrChange w:id="215" w:author="xi yang" w:date="2023-10-08T10:23:00Z">
            <w:rPr>
              <w:rFonts w:hint="eastAsia"/>
              <w:sz w:val="21"/>
              <w:szCs w:val="21"/>
              <w:highlight w:val="yellow"/>
            </w:rPr>
          </w:rPrChange>
        </w:rPr>
        <w:t>金额的增值税专用发票原件一份，发票上标明产品名称。</w:t>
      </w:r>
    </w:p>
    <w:p w14:paraId="59EF4422" w14:textId="77777777" w:rsidR="009B056A" w:rsidRPr="00BA2BDC" w:rsidRDefault="00000000">
      <w:pPr>
        <w:tabs>
          <w:tab w:val="left" w:pos="1985"/>
        </w:tabs>
        <w:snapToGrid w:val="0"/>
        <w:ind w:firstLine="420"/>
        <w:rPr>
          <w:sz w:val="21"/>
          <w:szCs w:val="21"/>
        </w:rPr>
      </w:pPr>
      <w:r w:rsidRPr="00BA2BDC">
        <w:rPr>
          <w:rFonts w:hint="eastAsia"/>
          <w:sz w:val="21"/>
          <w:szCs w:val="21"/>
          <w:rPrChange w:id="216" w:author="xi yang" w:date="2023-10-08T10:23:00Z">
            <w:rPr>
              <w:rFonts w:hint="eastAsia"/>
              <w:sz w:val="21"/>
              <w:szCs w:val="21"/>
              <w:highlight w:val="yellow"/>
            </w:rPr>
          </w:rPrChange>
        </w:rPr>
        <w:t>2.5.3</w:t>
      </w:r>
      <w:r w:rsidRPr="00BA2BDC">
        <w:rPr>
          <w:sz w:val="21"/>
          <w:szCs w:val="21"/>
          <w:rPrChange w:id="217" w:author="xi yang" w:date="2023-10-08T10:23:00Z">
            <w:rPr>
              <w:sz w:val="21"/>
              <w:szCs w:val="21"/>
              <w:highlight w:val="yellow"/>
            </w:rPr>
          </w:rPrChange>
        </w:rPr>
        <w:t xml:space="preserve"> </w:t>
      </w:r>
      <w:r w:rsidRPr="00BA2BDC">
        <w:rPr>
          <w:rFonts w:hint="eastAsia"/>
          <w:sz w:val="21"/>
          <w:szCs w:val="21"/>
          <w:rPrChange w:id="218" w:author="xi yang" w:date="2023-10-08T10:23:00Z">
            <w:rPr>
              <w:rFonts w:hint="eastAsia"/>
              <w:sz w:val="21"/>
              <w:szCs w:val="21"/>
              <w:highlight w:val="yellow"/>
            </w:rPr>
          </w:rPrChange>
        </w:rPr>
        <w:t>甲方在乙方满足付款条件后，在</w:t>
      </w:r>
      <w:r w:rsidRPr="00BA2BDC">
        <w:rPr>
          <w:rFonts w:hint="eastAsia"/>
          <w:sz w:val="21"/>
          <w:szCs w:val="21"/>
          <w:u w:val="single"/>
          <w:rPrChange w:id="219" w:author="xi yang" w:date="2023-10-08T10:23:00Z">
            <w:rPr>
              <w:rFonts w:hint="eastAsia"/>
              <w:sz w:val="21"/>
              <w:szCs w:val="21"/>
              <w:highlight w:val="yellow"/>
              <w:u w:val="single"/>
            </w:rPr>
          </w:rPrChange>
        </w:rPr>
        <w:t xml:space="preserve"> 30 </w:t>
      </w:r>
      <w:r w:rsidRPr="00BA2BDC">
        <w:rPr>
          <w:rFonts w:hint="eastAsia"/>
          <w:sz w:val="21"/>
          <w:szCs w:val="21"/>
          <w:rPrChange w:id="220" w:author="xi yang" w:date="2023-10-08T10:23:00Z">
            <w:rPr>
              <w:rFonts w:hint="eastAsia"/>
              <w:sz w:val="21"/>
              <w:szCs w:val="21"/>
              <w:highlight w:val="yellow"/>
            </w:rPr>
          </w:rPrChange>
        </w:rPr>
        <w:t>个法定工作日内向乙方支付本合同款项。</w:t>
      </w:r>
    </w:p>
    <w:p w14:paraId="4B15A105" w14:textId="77777777" w:rsidR="009B056A" w:rsidRPr="00BA2BDC" w:rsidRDefault="00000000">
      <w:pPr>
        <w:tabs>
          <w:tab w:val="left" w:pos="1985"/>
        </w:tabs>
        <w:snapToGrid w:val="0"/>
        <w:ind w:firstLine="422"/>
        <w:rPr>
          <w:b/>
          <w:bCs/>
          <w:sz w:val="21"/>
          <w:szCs w:val="21"/>
          <w:rPrChange w:id="221" w:author="xi yang" w:date="2023-10-08T10:23:00Z">
            <w:rPr>
              <w:b/>
              <w:bCs/>
              <w:sz w:val="21"/>
              <w:szCs w:val="21"/>
              <w:highlight w:val="yellow"/>
            </w:rPr>
          </w:rPrChange>
        </w:rPr>
      </w:pPr>
      <w:r w:rsidRPr="00BA2BDC">
        <w:rPr>
          <w:rFonts w:hint="eastAsia"/>
          <w:b/>
          <w:bCs/>
          <w:sz w:val="21"/>
          <w:szCs w:val="21"/>
          <w:rPrChange w:id="222" w:author="xi yang" w:date="2023-10-08T10:23:00Z">
            <w:rPr>
              <w:rFonts w:hint="eastAsia"/>
              <w:b/>
              <w:bCs/>
              <w:sz w:val="21"/>
              <w:szCs w:val="21"/>
              <w:highlight w:val="yellow"/>
            </w:rPr>
          </w:rPrChange>
        </w:rPr>
        <w:t>2.6</w:t>
      </w:r>
      <w:r w:rsidRPr="00BA2BDC">
        <w:rPr>
          <w:b/>
          <w:bCs/>
          <w:sz w:val="21"/>
          <w:szCs w:val="21"/>
          <w:rPrChange w:id="223" w:author="xi yang" w:date="2023-10-08T10:23:00Z">
            <w:rPr>
              <w:b/>
              <w:bCs/>
              <w:sz w:val="21"/>
              <w:szCs w:val="21"/>
              <w:highlight w:val="yellow"/>
            </w:rPr>
          </w:rPrChange>
        </w:rPr>
        <w:t xml:space="preserve"> </w:t>
      </w:r>
      <w:r w:rsidRPr="00BA2BDC">
        <w:rPr>
          <w:rFonts w:hint="eastAsia"/>
          <w:b/>
          <w:bCs/>
          <w:sz w:val="21"/>
          <w:szCs w:val="21"/>
          <w:rPrChange w:id="224" w:author="xi yang" w:date="2023-10-08T10:23:00Z">
            <w:rPr>
              <w:rFonts w:hint="eastAsia"/>
              <w:b/>
              <w:bCs/>
              <w:sz w:val="21"/>
              <w:szCs w:val="21"/>
              <w:highlight w:val="yellow"/>
            </w:rPr>
          </w:rPrChange>
        </w:rPr>
        <w:t>项目终验款：</w:t>
      </w:r>
    </w:p>
    <w:p w14:paraId="17CF2066" w14:textId="77777777" w:rsidR="009B056A" w:rsidRPr="00BA2BDC" w:rsidRDefault="00000000">
      <w:pPr>
        <w:tabs>
          <w:tab w:val="left" w:pos="1985"/>
        </w:tabs>
        <w:snapToGrid w:val="0"/>
        <w:ind w:firstLine="420"/>
        <w:rPr>
          <w:sz w:val="21"/>
          <w:szCs w:val="21"/>
          <w:rPrChange w:id="225" w:author="xi yang" w:date="2023-10-08T10:23:00Z">
            <w:rPr>
              <w:sz w:val="21"/>
              <w:szCs w:val="21"/>
              <w:highlight w:val="yellow"/>
            </w:rPr>
          </w:rPrChange>
        </w:rPr>
      </w:pPr>
      <w:r w:rsidRPr="00BA2BDC">
        <w:rPr>
          <w:rFonts w:hint="eastAsia"/>
          <w:sz w:val="21"/>
          <w:szCs w:val="21"/>
          <w:rPrChange w:id="226" w:author="xi yang" w:date="2023-10-08T10:23:00Z">
            <w:rPr>
              <w:rFonts w:hint="eastAsia"/>
              <w:sz w:val="21"/>
              <w:szCs w:val="21"/>
              <w:highlight w:val="yellow"/>
            </w:rPr>
          </w:rPrChange>
        </w:rPr>
        <w:t>2</w:t>
      </w:r>
      <w:r w:rsidRPr="00BA2BDC">
        <w:rPr>
          <w:sz w:val="21"/>
          <w:szCs w:val="21"/>
          <w:rPrChange w:id="227" w:author="xi yang" w:date="2023-10-08T10:23:00Z">
            <w:rPr>
              <w:sz w:val="21"/>
              <w:szCs w:val="21"/>
              <w:highlight w:val="yellow"/>
            </w:rPr>
          </w:rPrChange>
        </w:rPr>
        <w:t xml:space="preserve">.6.1 </w:t>
      </w:r>
      <w:r w:rsidRPr="00BA2BDC">
        <w:rPr>
          <w:rFonts w:hint="eastAsia"/>
          <w:sz w:val="21"/>
          <w:szCs w:val="21"/>
          <w:rPrChange w:id="228" w:author="xi yang" w:date="2023-10-08T10:23:00Z">
            <w:rPr>
              <w:rFonts w:hint="eastAsia"/>
              <w:sz w:val="21"/>
              <w:szCs w:val="21"/>
              <w:highlight w:val="yellow"/>
            </w:rPr>
          </w:rPrChange>
        </w:rPr>
        <w:t>项目试运行期满后，甲方组织验收小组对项目进行整体验收，若符合验收付款条件，甲方向乙方支付终验款至合同结算后技术服务部分含税总金额的</w:t>
      </w:r>
      <w:r w:rsidRPr="00BA2BDC">
        <w:rPr>
          <w:rFonts w:hint="eastAsia"/>
          <w:sz w:val="21"/>
          <w:szCs w:val="21"/>
          <w:u w:val="single"/>
          <w:rPrChange w:id="229" w:author="xi yang" w:date="2023-10-08T10:23:00Z">
            <w:rPr>
              <w:rFonts w:hint="eastAsia"/>
              <w:sz w:val="21"/>
              <w:szCs w:val="21"/>
              <w:highlight w:val="yellow"/>
              <w:u w:val="single"/>
            </w:rPr>
          </w:rPrChange>
        </w:rPr>
        <w:t xml:space="preserve"> </w:t>
      </w:r>
      <w:r w:rsidRPr="00BA2BDC">
        <w:rPr>
          <w:sz w:val="21"/>
          <w:szCs w:val="21"/>
          <w:u w:val="single"/>
          <w:rPrChange w:id="230" w:author="xi yang" w:date="2023-10-08T10:23:00Z">
            <w:rPr>
              <w:sz w:val="21"/>
              <w:szCs w:val="21"/>
              <w:highlight w:val="yellow"/>
              <w:u w:val="single"/>
            </w:rPr>
          </w:rPrChange>
        </w:rPr>
        <w:t>9</w:t>
      </w:r>
      <w:r w:rsidRPr="00BA2BDC">
        <w:rPr>
          <w:rFonts w:hint="eastAsia"/>
          <w:sz w:val="21"/>
          <w:szCs w:val="21"/>
          <w:u w:val="single"/>
          <w:rPrChange w:id="231" w:author="xi yang" w:date="2023-10-08T10:23:00Z">
            <w:rPr>
              <w:rFonts w:hint="eastAsia"/>
              <w:sz w:val="21"/>
              <w:szCs w:val="21"/>
              <w:highlight w:val="yellow"/>
              <w:u w:val="single"/>
            </w:rPr>
          </w:rPrChange>
        </w:rPr>
        <w:t>0%</w:t>
      </w:r>
      <w:r w:rsidRPr="00BA2BDC">
        <w:rPr>
          <w:sz w:val="21"/>
          <w:szCs w:val="21"/>
          <w:u w:val="single"/>
          <w:rPrChange w:id="232" w:author="xi yang" w:date="2023-10-08T10:23:00Z">
            <w:rPr>
              <w:sz w:val="21"/>
              <w:szCs w:val="21"/>
              <w:highlight w:val="yellow"/>
              <w:u w:val="single"/>
            </w:rPr>
          </w:rPrChange>
        </w:rPr>
        <w:t xml:space="preserve"> </w:t>
      </w:r>
      <w:r w:rsidRPr="00BA2BDC">
        <w:rPr>
          <w:rFonts w:hint="eastAsia"/>
          <w:sz w:val="21"/>
          <w:szCs w:val="21"/>
          <w:rPrChange w:id="233" w:author="xi yang" w:date="2023-10-08T10:23:00Z">
            <w:rPr>
              <w:rFonts w:hint="eastAsia"/>
              <w:sz w:val="21"/>
              <w:szCs w:val="21"/>
              <w:highlight w:val="yellow"/>
            </w:rPr>
          </w:rPrChange>
        </w:rPr>
        <w:t>，余款（</w:t>
      </w:r>
      <w:r w:rsidRPr="00BA2BDC">
        <w:rPr>
          <w:rFonts w:hint="eastAsia"/>
          <w:sz w:val="21"/>
          <w:szCs w:val="21"/>
          <w:u w:val="single"/>
          <w:rPrChange w:id="234" w:author="xi yang" w:date="2023-10-08T10:23:00Z">
            <w:rPr>
              <w:rFonts w:hint="eastAsia"/>
              <w:sz w:val="21"/>
              <w:szCs w:val="21"/>
              <w:highlight w:val="yellow"/>
              <w:u w:val="single"/>
            </w:rPr>
          </w:rPrChange>
        </w:rPr>
        <w:t>1</w:t>
      </w:r>
      <w:r w:rsidRPr="00BA2BDC">
        <w:rPr>
          <w:sz w:val="21"/>
          <w:szCs w:val="21"/>
          <w:u w:val="single"/>
          <w:rPrChange w:id="235" w:author="xi yang" w:date="2023-10-08T10:23:00Z">
            <w:rPr>
              <w:sz w:val="21"/>
              <w:szCs w:val="21"/>
              <w:highlight w:val="yellow"/>
              <w:u w:val="single"/>
            </w:rPr>
          </w:rPrChange>
        </w:rPr>
        <w:t>0</w:t>
      </w:r>
      <w:r w:rsidRPr="00BA2BDC">
        <w:rPr>
          <w:rFonts w:hint="eastAsia"/>
          <w:sz w:val="21"/>
          <w:szCs w:val="21"/>
          <w:u w:val="single"/>
          <w:rPrChange w:id="236" w:author="xi yang" w:date="2023-10-08T10:23:00Z">
            <w:rPr>
              <w:rFonts w:hint="eastAsia"/>
              <w:sz w:val="21"/>
              <w:szCs w:val="21"/>
              <w:highlight w:val="yellow"/>
              <w:u w:val="single"/>
            </w:rPr>
          </w:rPrChange>
        </w:rPr>
        <w:t>%</w:t>
      </w:r>
      <w:r w:rsidRPr="00BA2BDC">
        <w:rPr>
          <w:rFonts w:hint="eastAsia"/>
          <w:sz w:val="21"/>
          <w:szCs w:val="21"/>
          <w:rPrChange w:id="237" w:author="xi yang" w:date="2023-10-08T10:23:00Z">
            <w:rPr>
              <w:rFonts w:hint="eastAsia"/>
              <w:sz w:val="21"/>
              <w:szCs w:val="21"/>
              <w:highlight w:val="yellow"/>
            </w:rPr>
          </w:rPrChange>
        </w:rPr>
        <w:t>）纳入本项目质保金并根据本合同</w:t>
      </w:r>
      <w:r w:rsidRPr="00BA2BDC">
        <w:rPr>
          <w:rFonts w:hint="eastAsia"/>
          <w:sz w:val="21"/>
          <w:szCs w:val="21"/>
          <w:u w:val="single"/>
          <w:rPrChange w:id="238" w:author="xi yang" w:date="2023-10-08T10:23:00Z">
            <w:rPr>
              <w:rFonts w:hint="eastAsia"/>
              <w:sz w:val="21"/>
              <w:szCs w:val="21"/>
              <w:highlight w:val="yellow"/>
              <w:u w:val="single"/>
            </w:rPr>
          </w:rPrChange>
        </w:rPr>
        <w:t xml:space="preserve"> 2</w:t>
      </w:r>
      <w:r w:rsidRPr="00BA2BDC">
        <w:rPr>
          <w:sz w:val="21"/>
          <w:szCs w:val="21"/>
          <w:u w:val="single"/>
          <w:rPrChange w:id="239" w:author="xi yang" w:date="2023-10-08T10:23:00Z">
            <w:rPr>
              <w:sz w:val="21"/>
              <w:szCs w:val="21"/>
              <w:highlight w:val="yellow"/>
              <w:u w:val="single"/>
            </w:rPr>
          </w:rPrChange>
        </w:rPr>
        <w:t xml:space="preserve">.7 </w:t>
      </w:r>
      <w:r w:rsidRPr="00BA2BDC">
        <w:rPr>
          <w:rFonts w:hint="eastAsia"/>
          <w:sz w:val="21"/>
          <w:szCs w:val="21"/>
          <w:rPrChange w:id="240" w:author="xi yang" w:date="2023-10-08T10:23:00Z">
            <w:rPr>
              <w:rFonts w:hint="eastAsia"/>
              <w:sz w:val="21"/>
              <w:szCs w:val="21"/>
              <w:highlight w:val="yellow"/>
            </w:rPr>
          </w:rPrChange>
        </w:rPr>
        <w:t>部分约定执行。</w:t>
      </w:r>
    </w:p>
    <w:p w14:paraId="001AABE5" w14:textId="77777777" w:rsidR="009B056A" w:rsidRPr="00BA2BDC" w:rsidRDefault="00000000">
      <w:pPr>
        <w:tabs>
          <w:tab w:val="left" w:pos="1985"/>
        </w:tabs>
        <w:snapToGrid w:val="0"/>
        <w:ind w:firstLine="420"/>
        <w:rPr>
          <w:sz w:val="21"/>
          <w:szCs w:val="21"/>
          <w:rPrChange w:id="241" w:author="xi yang" w:date="2023-10-08T10:23:00Z">
            <w:rPr>
              <w:sz w:val="21"/>
              <w:szCs w:val="21"/>
              <w:highlight w:val="yellow"/>
            </w:rPr>
          </w:rPrChange>
        </w:rPr>
      </w:pPr>
      <w:r w:rsidRPr="00BA2BDC">
        <w:rPr>
          <w:rFonts w:hint="eastAsia"/>
          <w:sz w:val="21"/>
          <w:szCs w:val="21"/>
          <w:rPrChange w:id="242" w:author="xi yang" w:date="2023-10-08T10:23:00Z">
            <w:rPr>
              <w:rFonts w:hint="eastAsia"/>
              <w:sz w:val="21"/>
              <w:szCs w:val="21"/>
              <w:highlight w:val="yellow"/>
            </w:rPr>
          </w:rPrChange>
        </w:rPr>
        <w:t>2.6.</w:t>
      </w:r>
      <w:r w:rsidRPr="00BA2BDC">
        <w:rPr>
          <w:sz w:val="21"/>
          <w:szCs w:val="21"/>
          <w:rPrChange w:id="243" w:author="xi yang" w:date="2023-10-08T10:23:00Z">
            <w:rPr>
              <w:sz w:val="21"/>
              <w:szCs w:val="21"/>
              <w:highlight w:val="yellow"/>
            </w:rPr>
          </w:rPrChange>
        </w:rPr>
        <w:t xml:space="preserve">2 </w:t>
      </w:r>
      <w:r w:rsidRPr="00BA2BDC">
        <w:rPr>
          <w:rFonts w:hint="eastAsia"/>
          <w:sz w:val="21"/>
          <w:szCs w:val="21"/>
          <w:rPrChange w:id="244" w:author="xi yang" w:date="2023-10-08T10:23:00Z">
            <w:rPr>
              <w:rFonts w:hint="eastAsia"/>
              <w:sz w:val="21"/>
              <w:szCs w:val="21"/>
              <w:highlight w:val="yellow"/>
            </w:rPr>
          </w:rPrChange>
        </w:rPr>
        <w:t>付款条件：1、项目终验验收合格；2、乙方按甲方要求提供相应的结算资料；3、乙方须提交包括但不限于以下材料：</w:t>
      </w:r>
    </w:p>
    <w:p w14:paraId="1A412492" w14:textId="77777777" w:rsidR="009B056A" w:rsidRPr="00BA2BDC" w:rsidRDefault="00000000">
      <w:pPr>
        <w:tabs>
          <w:tab w:val="left" w:pos="1985"/>
        </w:tabs>
        <w:snapToGrid w:val="0"/>
        <w:ind w:left="1" w:firstLineChars="177" w:firstLine="372"/>
        <w:rPr>
          <w:sz w:val="21"/>
          <w:szCs w:val="21"/>
          <w:rPrChange w:id="245" w:author="xi yang" w:date="2023-10-08T10:23:00Z">
            <w:rPr>
              <w:sz w:val="21"/>
              <w:szCs w:val="21"/>
              <w:highlight w:val="yellow"/>
            </w:rPr>
          </w:rPrChange>
        </w:rPr>
      </w:pPr>
      <w:r w:rsidRPr="00BA2BDC">
        <w:rPr>
          <w:rFonts w:hint="eastAsia"/>
          <w:sz w:val="21"/>
          <w:szCs w:val="21"/>
          <w:rPrChange w:id="246" w:author="xi yang" w:date="2023-10-08T10:23:00Z">
            <w:rPr>
              <w:rFonts w:hint="eastAsia"/>
              <w:sz w:val="21"/>
              <w:szCs w:val="21"/>
              <w:highlight w:val="yellow"/>
            </w:rPr>
          </w:rPrChange>
        </w:rPr>
        <w:t>（1）最终用户签署的终验验收报告。</w:t>
      </w:r>
    </w:p>
    <w:p w14:paraId="5024A73E" w14:textId="77777777" w:rsidR="009B056A" w:rsidRPr="00BA2BDC" w:rsidRDefault="00000000">
      <w:pPr>
        <w:tabs>
          <w:tab w:val="left" w:pos="1985"/>
        </w:tabs>
        <w:snapToGrid w:val="0"/>
        <w:ind w:left="1" w:firstLineChars="177" w:firstLine="372"/>
        <w:rPr>
          <w:sz w:val="21"/>
          <w:szCs w:val="21"/>
          <w:rPrChange w:id="247" w:author="xi yang" w:date="2023-10-08T10:23:00Z">
            <w:rPr>
              <w:sz w:val="21"/>
              <w:szCs w:val="21"/>
              <w:highlight w:val="yellow"/>
            </w:rPr>
          </w:rPrChange>
        </w:rPr>
      </w:pPr>
      <w:r w:rsidRPr="00BA2BDC">
        <w:rPr>
          <w:rFonts w:hint="eastAsia"/>
          <w:sz w:val="21"/>
          <w:szCs w:val="21"/>
          <w:rPrChange w:id="248" w:author="xi yang" w:date="2023-10-08T10:23:00Z">
            <w:rPr>
              <w:rFonts w:hint="eastAsia"/>
              <w:sz w:val="21"/>
              <w:szCs w:val="21"/>
              <w:highlight w:val="yellow"/>
            </w:rPr>
          </w:rPrChange>
        </w:rPr>
        <w:t>（2）技术服务部分合同结算后剩余未支付部分的含税金额</w:t>
      </w:r>
      <w:r w:rsidRPr="00BA2BDC">
        <w:rPr>
          <w:rFonts w:hint="eastAsia"/>
          <w:sz w:val="21"/>
          <w:szCs w:val="21"/>
          <w:u w:val="single"/>
          <w:rPrChange w:id="249" w:author="xi yang" w:date="2023-10-08T10:23:00Z">
            <w:rPr>
              <w:rFonts w:hint="eastAsia"/>
              <w:sz w:val="21"/>
              <w:szCs w:val="21"/>
              <w:highlight w:val="yellow"/>
              <w:u w:val="single"/>
            </w:rPr>
          </w:rPrChange>
        </w:rPr>
        <w:t xml:space="preserve"> 100%</w:t>
      </w:r>
      <w:r w:rsidRPr="00BA2BDC">
        <w:rPr>
          <w:sz w:val="21"/>
          <w:szCs w:val="21"/>
          <w:u w:val="single"/>
          <w:rPrChange w:id="250" w:author="xi yang" w:date="2023-10-08T10:23:00Z">
            <w:rPr>
              <w:sz w:val="21"/>
              <w:szCs w:val="21"/>
              <w:highlight w:val="yellow"/>
              <w:u w:val="single"/>
            </w:rPr>
          </w:rPrChange>
        </w:rPr>
        <w:t xml:space="preserve"> </w:t>
      </w:r>
      <w:r w:rsidRPr="00BA2BDC">
        <w:rPr>
          <w:rFonts w:hint="eastAsia"/>
          <w:sz w:val="21"/>
          <w:szCs w:val="21"/>
          <w:rPrChange w:id="251" w:author="xi yang" w:date="2023-10-08T10:23:00Z">
            <w:rPr>
              <w:rFonts w:hint="eastAsia"/>
              <w:sz w:val="21"/>
              <w:szCs w:val="21"/>
              <w:highlight w:val="yellow"/>
            </w:rPr>
          </w:rPrChange>
        </w:rPr>
        <w:t>的增值税专用发票原件一份，发票上标明产品名称。</w:t>
      </w:r>
    </w:p>
    <w:p w14:paraId="2930D231" w14:textId="77777777" w:rsidR="009B056A" w:rsidRPr="00BA2BDC" w:rsidRDefault="00000000">
      <w:pPr>
        <w:tabs>
          <w:tab w:val="left" w:pos="1985"/>
        </w:tabs>
        <w:snapToGrid w:val="0"/>
        <w:ind w:left="1" w:firstLineChars="177" w:firstLine="372"/>
        <w:rPr>
          <w:sz w:val="21"/>
          <w:szCs w:val="21"/>
          <w:rPrChange w:id="252" w:author="xi yang" w:date="2023-10-08T10:23:00Z">
            <w:rPr>
              <w:sz w:val="21"/>
              <w:szCs w:val="21"/>
              <w:highlight w:val="yellow"/>
            </w:rPr>
          </w:rPrChange>
        </w:rPr>
      </w:pPr>
      <w:r w:rsidRPr="00BA2BDC">
        <w:rPr>
          <w:rFonts w:hint="eastAsia"/>
          <w:sz w:val="21"/>
          <w:szCs w:val="21"/>
          <w:rPrChange w:id="253" w:author="xi yang" w:date="2023-10-08T10:23:00Z">
            <w:rPr>
              <w:rFonts w:hint="eastAsia"/>
              <w:sz w:val="21"/>
              <w:szCs w:val="21"/>
              <w:highlight w:val="yellow"/>
            </w:rPr>
          </w:rPrChange>
        </w:rPr>
        <w:t>2.6.</w:t>
      </w:r>
      <w:r w:rsidRPr="00BA2BDC">
        <w:rPr>
          <w:sz w:val="21"/>
          <w:szCs w:val="21"/>
          <w:rPrChange w:id="254" w:author="xi yang" w:date="2023-10-08T10:23:00Z">
            <w:rPr>
              <w:sz w:val="21"/>
              <w:szCs w:val="21"/>
              <w:highlight w:val="yellow"/>
            </w:rPr>
          </w:rPrChange>
        </w:rPr>
        <w:t xml:space="preserve">3 </w:t>
      </w:r>
      <w:r w:rsidRPr="00BA2BDC">
        <w:rPr>
          <w:rFonts w:hint="eastAsia"/>
          <w:sz w:val="21"/>
          <w:szCs w:val="21"/>
          <w:rPrChange w:id="255" w:author="xi yang" w:date="2023-10-08T10:23:00Z">
            <w:rPr>
              <w:rFonts w:hint="eastAsia"/>
              <w:sz w:val="21"/>
              <w:szCs w:val="21"/>
              <w:highlight w:val="yellow"/>
            </w:rPr>
          </w:rPrChange>
        </w:rPr>
        <w:t>甲方在乙方满足付款条件后，在</w:t>
      </w:r>
      <w:r w:rsidRPr="00BA2BDC">
        <w:rPr>
          <w:rFonts w:hint="eastAsia"/>
          <w:sz w:val="21"/>
          <w:szCs w:val="21"/>
          <w:u w:val="single"/>
          <w:rPrChange w:id="256" w:author="xi yang" w:date="2023-10-08T10:23:00Z">
            <w:rPr>
              <w:rFonts w:hint="eastAsia"/>
              <w:sz w:val="21"/>
              <w:szCs w:val="21"/>
              <w:highlight w:val="yellow"/>
              <w:u w:val="single"/>
            </w:rPr>
          </w:rPrChange>
        </w:rPr>
        <w:t xml:space="preserve"> 30 </w:t>
      </w:r>
      <w:r w:rsidRPr="00BA2BDC">
        <w:rPr>
          <w:rFonts w:hint="eastAsia"/>
          <w:sz w:val="21"/>
          <w:szCs w:val="21"/>
          <w:rPrChange w:id="257" w:author="xi yang" w:date="2023-10-08T10:23:00Z">
            <w:rPr>
              <w:rFonts w:hint="eastAsia"/>
              <w:sz w:val="21"/>
              <w:szCs w:val="21"/>
              <w:highlight w:val="yellow"/>
            </w:rPr>
          </w:rPrChange>
        </w:rPr>
        <w:t>个法定工作日内向乙方支付本款项。</w:t>
      </w:r>
    </w:p>
    <w:p w14:paraId="50FC7798" w14:textId="77777777" w:rsidR="009B056A" w:rsidRPr="00BA2BDC" w:rsidRDefault="00000000">
      <w:pPr>
        <w:tabs>
          <w:tab w:val="left" w:pos="1985"/>
        </w:tabs>
        <w:snapToGrid w:val="0"/>
        <w:ind w:firstLine="422"/>
        <w:rPr>
          <w:sz w:val="21"/>
          <w:szCs w:val="21"/>
          <w:rPrChange w:id="258" w:author="xi yang" w:date="2023-10-08T10:23:00Z">
            <w:rPr>
              <w:sz w:val="21"/>
              <w:szCs w:val="21"/>
              <w:highlight w:val="yellow"/>
            </w:rPr>
          </w:rPrChange>
        </w:rPr>
      </w:pPr>
      <w:r w:rsidRPr="00BA2BDC">
        <w:rPr>
          <w:rFonts w:hint="eastAsia"/>
          <w:b/>
          <w:bCs/>
          <w:sz w:val="21"/>
          <w:szCs w:val="21"/>
          <w:rPrChange w:id="259" w:author="xi yang" w:date="2023-10-08T10:23:00Z">
            <w:rPr>
              <w:rFonts w:hint="eastAsia"/>
              <w:b/>
              <w:bCs/>
              <w:sz w:val="21"/>
              <w:szCs w:val="21"/>
              <w:highlight w:val="yellow"/>
            </w:rPr>
          </w:rPrChange>
        </w:rPr>
        <w:t>2.7</w:t>
      </w:r>
      <w:r w:rsidRPr="00BA2BDC">
        <w:rPr>
          <w:b/>
          <w:bCs/>
          <w:sz w:val="21"/>
          <w:szCs w:val="21"/>
          <w:rPrChange w:id="260" w:author="xi yang" w:date="2023-10-08T10:23:00Z">
            <w:rPr>
              <w:b/>
              <w:bCs/>
              <w:sz w:val="21"/>
              <w:szCs w:val="21"/>
              <w:highlight w:val="yellow"/>
            </w:rPr>
          </w:rPrChange>
        </w:rPr>
        <w:t xml:space="preserve"> </w:t>
      </w:r>
      <w:r w:rsidRPr="00BA2BDC">
        <w:rPr>
          <w:rFonts w:hint="eastAsia"/>
          <w:b/>
          <w:bCs/>
          <w:sz w:val="21"/>
          <w:szCs w:val="21"/>
          <w:rPrChange w:id="261" w:author="xi yang" w:date="2023-10-08T10:23:00Z">
            <w:rPr>
              <w:rFonts w:hint="eastAsia"/>
              <w:b/>
              <w:bCs/>
              <w:sz w:val="21"/>
              <w:szCs w:val="21"/>
              <w:highlight w:val="yellow"/>
            </w:rPr>
          </w:rPrChange>
        </w:rPr>
        <w:t>质保金：</w:t>
      </w:r>
    </w:p>
    <w:p w14:paraId="0084DB3D" w14:textId="77777777" w:rsidR="009B056A" w:rsidRPr="00BA2BDC" w:rsidRDefault="00000000">
      <w:pPr>
        <w:tabs>
          <w:tab w:val="left" w:pos="1985"/>
        </w:tabs>
        <w:snapToGrid w:val="0"/>
        <w:ind w:firstLine="420"/>
        <w:rPr>
          <w:sz w:val="21"/>
          <w:szCs w:val="21"/>
          <w:rPrChange w:id="262" w:author="xi yang" w:date="2023-10-08T10:23:00Z">
            <w:rPr>
              <w:sz w:val="21"/>
              <w:szCs w:val="21"/>
              <w:highlight w:val="yellow"/>
            </w:rPr>
          </w:rPrChange>
        </w:rPr>
      </w:pPr>
      <w:r w:rsidRPr="00BA2BDC">
        <w:rPr>
          <w:rFonts w:hint="eastAsia"/>
          <w:sz w:val="21"/>
          <w:szCs w:val="21"/>
          <w:rPrChange w:id="263" w:author="xi yang" w:date="2023-10-08T10:23:00Z">
            <w:rPr>
              <w:rFonts w:hint="eastAsia"/>
              <w:sz w:val="21"/>
              <w:szCs w:val="21"/>
              <w:highlight w:val="yellow"/>
            </w:rPr>
          </w:rPrChange>
        </w:rPr>
        <w:t>2.7.</w:t>
      </w:r>
      <w:r w:rsidRPr="00BA2BDC">
        <w:rPr>
          <w:sz w:val="21"/>
          <w:szCs w:val="21"/>
          <w:rPrChange w:id="264" w:author="xi yang" w:date="2023-10-08T10:23:00Z">
            <w:rPr>
              <w:sz w:val="21"/>
              <w:szCs w:val="21"/>
              <w:highlight w:val="yellow"/>
            </w:rPr>
          </w:rPrChange>
        </w:rPr>
        <w:t xml:space="preserve">1 </w:t>
      </w:r>
      <w:r w:rsidRPr="00BA2BDC">
        <w:rPr>
          <w:rFonts w:hint="eastAsia"/>
          <w:sz w:val="21"/>
          <w:szCs w:val="21"/>
          <w:rPrChange w:id="265" w:author="xi yang" w:date="2023-10-08T10:23:00Z">
            <w:rPr>
              <w:rFonts w:hint="eastAsia"/>
              <w:sz w:val="21"/>
              <w:szCs w:val="21"/>
              <w:highlight w:val="yellow"/>
            </w:rPr>
          </w:rPrChange>
        </w:rPr>
        <w:t>质保金为合同结算后合同含税金额中</w:t>
      </w:r>
      <w:r w:rsidRPr="00BA2BDC">
        <w:rPr>
          <w:rFonts w:hint="eastAsia"/>
          <w:sz w:val="21"/>
          <w:szCs w:val="21"/>
          <w:u w:val="single"/>
          <w:rPrChange w:id="266" w:author="xi yang" w:date="2023-10-08T10:23:00Z">
            <w:rPr>
              <w:rFonts w:hint="eastAsia"/>
              <w:sz w:val="21"/>
              <w:szCs w:val="21"/>
              <w:highlight w:val="yellow"/>
              <w:u w:val="single"/>
            </w:rPr>
          </w:rPrChange>
        </w:rPr>
        <w:t xml:space="preserve"> 软件部分的 5%</w:t>
      </w:r>
      <w:r w:rsidRPr="00BA2BDC">
        <w:rPr>
          <w:sz w:val="21"/>
          <w:szCs w:val="21"/>
          <w:u w:val="single"/>
          <w:rPrChange w:id="267" w:author="xi yang" w:date="2023-10-08T10:23:00Z">
            <w:rPr>
              <w:sz w:val="21"/>
              <w:szCs w:val="21"/>
              <w:highlight w:val="yellow"/>
              <w:u w:val="single"/>
            </w:rPr>
          </w:rPrChange>
        </w:rPr>
        <w:t xml:space="preserve"> </w:t>
      </w:r>
      <w:r w:rsidRPr="00BA2BDC">
        <w:rPr>
          <w:rFonts w:hint="eastAsia"/>
          <w:sz w:val="21"/>
          <w:szCs w:val="21"/>
          <w:u w:val="single"/>
          <w:rPrChange w:id="268" w:author="xi yang" w:date="2023-10-08T10:23:00Z">
            <w:rPr>
              <w:rFonts w:hint="eastAsia"/>
              <w:sz w:val="21"/>
              <w:szCs w:val="21"/>
              <w:highlight w:val="yellow"/>
              <w:u w:val="single"/>
            </w:rPr>
          </w:rPrChange>
        </w:rPr>
        <w:t>及技术服务部分的 10%</w:t>
      </w:r>
      <w:r w:rsidRPr="00BA2BDC">
        <w:rPr>
          <w:sz w:val="21"/>
          <w:szCs w:val="21"/>
          <w:u w:val="single"/>
          <w:rPrChange w:id="269" w:author="xi yang" w:date="2023-10-08T10:23:00Z">
            <w:rPr>
              <w:sz w:val="21"/>
              <w:szCs w:val="21"/>
              <w:highlight w:val="yellow"/>
              <w:u w:val="single"/>
            </w:rPr>
          </w:rPrChange>
        </w:rPr>
        <w:t xml:space="preserve"> </w:t>
      </w:r>
      <w:r w:rsidRPr="00BA2BDC">
        <w:rPr>
          <w:rFonts w:hint="eastAsia"/>
          <w:sz w:val="21"/>
          <w:szCs w:val="21"/>
          <w:rPrChange w:id="270" w:author="xi yang" w:date="2023-10-08T10:23:00Z">
            <w:rPr>
              <w:rFonts w:hint="eastAsia"/>
              <w:sz w:val="21"/>
              <w:szCs w:val="21"/>
              <w:highlight w:val="yellow"/>
            </w:rPr>
          </w:rPrChange>
        </w:rPr>
        <w:t>。</w:t>
      </w:r>
    </w:p>
    <w:p w14:paraId="03DB5E8C" w14:textId="77777777" w:rsidR="009B056A" w:rsidRPr="00BA2BDC" w:rsidRDefault="00000000">
      <w:pPr>
        <w:tabs>
          <w:tab w:val="left" w:pos="1985"/>
        </w:tabs>
        <w:snapToGrid w:val="0"/>
        <w:ind w:firstLine="420"/>
        <w:rPr>
          <w:sz w:val="21"/>
          <w:szCs w:val="21"/>
          <w:rPrChange w:id="271" w:author="xi yang" w:date="2023-10-08T10:23:00Z">
            <w:rPr>
              <w:sz w:val="21"/>
              <w:szCs w:val="21"/>
              <w:highlight w:val="yellow"/>
            </w:rPr>
          </w:rPrChange>
        </w:rPr>
      </w:pPr>
      <w:r w:rsidRPr="00BA2BDC">
        <w:rPr>
          <w:rFonts w:hint="eastAsia"/>
          <w:sz w:val="21"/>
          <w:szCs w:val="21"/>
          <w:rPrChange w:id="272" w:author="xi yang" w:date="2023-10-08T10:23:00Z">
            <w:rPr>
              <w:rFonts w:hint="eastAsia"/>
              <w:sz w:val="21"/>
              <w:szCs w:val="21"/>
              <w:highlight w:val="yellow"/>
            </w:rPr>
          </w:rPrChange>
        </w:rPr>
        <w:t>2.7.</w:t>
      </w:r>
      <w:r w:rsidRPr="00BA2BDC">
        <w:rPr>
          <w:sz w:val="21"/>
          <w:szCs w:val="21"/>
          <w:rPrChange w:id="273" w:author="xi yang" w:date="2023-10-08T10:23:00Z">
            <w:rPr>
              <w:sz w:val="21"/>
              <w:szCs w:val="21"/>
              <w:highlight w:val="yellow"/>
            </w:rPr>
          </w:rPrChange>
        </w:rPr>
        <w:t xml:space="preserve">2 </w:t>
      </w:r>
      <w:r w:rsidRPr="00BA2BDC">
        <w:rPr>
          <w:rFonts w:hint="eastAsia"/>
          <w:sz w:val="21"/>
          <w:szCs w:val="21"/>
          <w:rPrChange w:id="274" w:author="xi yang" w:date="2023-10-08T10:23:00Z">
            <w:rPr>
              <w:rFonts w:hint="eastAsia"/>
              <w:sz w:val="21"/>
              <w:szCs w:val="21"/>
              <w:highlight w:val="yellow"/>
            </w:rPr>
          </w:rPrChange>
        </w:rPr>
        <w:t>质保金退还条件：1、系统质保期满；2、乙方在质保期内按合同约定履行了质保义务，系统运行稳定；</w:t>
      </w:r>
      <w:r w:rsidRPr="00BA2BDC">
        <w:rPr>
          <w:sz w:val="21"/>
          <w:szCs w:val="21"/>
          <w:rPrChange w:id="275" w:author="xi yang" w:date="2023-10-08T10:23:00Z">
            <w:rPr>
              <w:sz w:val="21"/>
              <w:szCs w:val="21"/>
              <w:highlight w:val="yellow"/>
            </w:rPr>
          </w:rPrChange>
        </w:rPr>
        <w:t>3</w:t>
      </w:r>
      <w:r w:rsidRPr="00BA2BDC">
        <w:rPr>
          <w:rFonts w:hint="eastAsia"/>
          <w:sz w:val="21"/>
          <w:szCs w:val="21"/>
          <w:rPrChange w:id="276" w:author="xi yang" w:date="2023-10-08T10:23:00Z">
            <w:rPr>
              <w:rFonts w:hint="eastAsia"/>
              <w:sz w:val="21"/>
              <w:szCs w:val="21"/>
              <w:highlight w:val="yellow"/>
            </w:rPr>
          </w:rPrChange>
        </w:rPr>
        <w:t>、经行业组织验收合格或经行业认可甲方验收的文件；</w:t>
      </w:r>
      <w:r w:rsidRPr="00BA2BDC">
        <w:rPr>
          <w:sz w:val="21"/>
          <w:szCs w:val="21"/>
          <w:rPrChange w:id="277" w:author="xi yang" w:date="2023-10-08T10:23:00Z">
            <w:rPr>
              <w:sz w:val="21"/>
              <w:szCs w:val="21"/>
              <w:highlight w:val="yellow"/>
            </w:rPr>
          </w:rPrChange>
        </w:rPr>
        <w:t>4</w:t>
      </w:r>
      <w:r w:rsidRPr="00BA2BDC">
        <w:rPr>
          <w:rFonts w:hint="eastAsia"/>
          <w:sz w:val="21"/>
          <w:szCs w:val="21"/>
          <w:rPrChange w:id="278" w:author="xi yang" w:date="2023-10-08T10:23:00Z">
            <w:rPr>
              <w:rFonts w:hint="eastAsia"/>
              <w:sz w:val="21"/>
              <w:szCs w:val="21"/>
              <w:highlight w:val="yellow"/>
            </w:rPr>
          </w:rPrChange>
        </w:rPr>
        <w:t>、乙方按要求向甲方提供相应的付款材料。乙方须提交包括但不限于以下材料：</w:t>
      </w:r>
    </w:p>
    <w:p w14:paraId="11C6DADC" w14:textId="77777777" w:rsidR="009B056A" w:rsidRPr="00BA2BDC" w:rsidRDefault="00000000">
      <w:pPr>
        <w:tabs>
          <w:tab w:val="left" w:pos="1985"/>
        </w:tabs>
        <w:snapToGrid w:val="0"/>
        <w:ind w:left="1" w:firstLineChars="177" w:firstLine="372"/>
        <w:rPr>
          <w:sz w:val="21"/>
          <w:szCs w:val="21"/>
          <w:rPrChange w:id="279" w:author="xi yang" w:date="2023-10-08T10:23:00Z">
            <w:rPr>
              <w:sz w:val="21"/>
              <w:szCs w:val="21"/>
              <w:highlight w:val="yellow"/>
            </w:rPr>
          </w:rPrChange>
        </w:rPr>
      </w:pPr>
      <w:r w:rsidRPr="00BA2BDC">
        <w:rPr>
          <w:rFonts w:hint="eastAsia"/>
          <w:sz w:val="21"/>
          <w:szCs w:val="21"/>
          <w:rPrChange w:id="280" w:author="xi yang" w:date="2023-10-08T10:23:00Z">
            <w:rPr>
              <w:rFonts w:hint="eastAsia"/>
              <w:sz w:val="21"/>
              <w:szCs w:val="21"/>
              <w:highlight w:val="yellow"/>
            </w:rPr>
          </w:rPrChange>
        </w:rPr>
        <w:t>（1）最终用户签署并盖章的质保期正常报告原件一份。</w:t>
      </w:r>
    </w:p>
    <w:p w14:paraId="14C6D92A" w14:textId="77777777" w:rsidR="009B056A" w:rsidRPr="00BA2BDC" w:rsidRDefault="00000000">
      <w:pPr>
        <w:tabs>
          <w:tab w:val="left" w:pos="1985"/>
        </w:tabs>
        <w:snapToGrid w:val="0"/>
        <w:ind w:left="1" w:firstLineChars="177" w:firstLine="372"/>
        <w:rPr>
          <w:sz w:val="21"/>
          <w:szCs w:val="21"/>
          <w:rPrChange w:id="281" w:author="xi yang" w:date="2023-10-08T10:23:00Z">
            <w:rPr>
              <w:sz w:val="21"/>
              <w:szCs w:val="21"/>
              <w:highlight w:val="yellow"/>
            </w:rPr>
          </w:rPrChange>
        </w:rPr>
      </w:pPr>
      <w:r w:rsidRPr="00BA2BDC">
        <w:rPr>
          <w:rFonts w:hint="eastAsia"/>
          <w:sz w:val="21"/>
          <w:szCs w:val="21"/>
          <w:rPrChange w:id="282" w:author="xi yang" w:date="2023-10-08T10:23:00Z">
            <w:rPr>
              <w:rFonts w:hint="eastAsia"/>
              <w:sz w:val="21"/>
              <w:szCs w:val="21"/>
              <w:highlight w:val="yellow"/>
            </w:rPr>
          </w:rPrChange>
        </w:rPr>
        <w:t>（2）最终用户签署的终验验收报告复印件。</w:t>
      </w:r>
    </w:p>
    <w:p w14:paraId="2B85CD0C" w14:textId="77777777" w:rsidR="009B056A" w:rsidRPr="00BA2BDC" w:rsidRDefault="00000000">
      <w:pPr>
        <w:tabs>
          <w:tab w:val="left" w:pos="1985"/>
        </w:tabs>
        <w:snapToGrid w:val="0"/>
        <w:ind w:firstLine="420"/>
        <w:rPr>
          <w:sz w:val="21"/>
          <w:szCs w:val="21"/>
          <w:rPrChange w:id="283" w:author="xi yang" w:date="2023-10-08T10:23:00Z">
            <w:rPr>
              <w:sz w:val="21"/>
              <w:szCs w:val="21"/>
              <w:highlight w:val="yellow"/>
            </w:rPr>
          </w:rPrChange>
        </w:rPr>
      </w:pPr>
      <w:r w:rsidRPr="00BA2BDC">
        <w:rPr>
          <w:rFonts w:hint="eastAsia"/>
          <w:sz w:val="21"/>
          <w:szCs w:val="21"/>
          <w:rPrChange w:id="284" w:author="xi yang" w:date="2023-10-08T10:23:00Z">
            <w:rPr>
              <w:rFonts w:hint="eastAsia"/>
              <w:sz w:val="21"/>
              <w:szCs w:val="21"/>
              <w:highlight w:val="yellow"/>
            </w:rPr>
          </w:rPrChange>
        </w:rPr>
        <w:t>2.7.</w:t>
      </w:r>
      <w:r w:rsidRPr="00BA2BDC">
        <w:rPr>
          <w:sz w:val="21"/>
          <w:szCs w:val="21"/>
          <w:rPrChange w:id="285" w:author="xi yang" w:date="2023-10-08T10:23:00Z">
            <w:rPr>
              <w:sz w:val="21"/>
              <w:szCs w:val="21"/>
              <w:highlight w:val="yellow"/>
            </w:rPr>
          </w:rPrChange>
        </w:rPr>
        <w:t>3</w:t>
      </w:r>
      <w:r w:rsidRPr="00BA2BDC">
        <w:rPr>
          <w:rFonts w:hint="eastAsia"/>
          <w:sz w:val="21"/>
          <w:szCs w:val="21"/>
          <w:rPrChange w:id="286" w:author="xi yang" w:date="2023-10-08T10:23:00Z">
            <w:rPr>
              <w:rFonts w:hint="eastAsia"/>
              <w:sz w:val="21"/>
              <w:szCs w:val="21"/>
              <w:highlight w:val="yellow"/>
            </w:rPr>
          </w:rPrChange>
        </w:rPr>
        <w:t>甲方在乙方满足付款条件后，在</w:t>
      </w:r>
      <w:r w:rsidRPr="00BA2BDC">
        <w:rPr>
          <w:rFonts w:hint="eastAsia"/>
          <w:sz w:val="21"/>
          <w:szCs w:val="21"/>
          <w:u w:val="single"/>
          <w:rPrChange w:id="287" w:author="xi yang" w:date="2023-10-08T10:23:00Z">
            <w:rPr>
              <w:rFonts w:hint="eastAsia"/>
              <w:sz w:val="21"/>
              <w:szCs w:val="21"/>
              <w:highlight w:val="yellow"/>
              <w:u w:val="single"/>
            </w:rPr>
          </w:rPrChange>
        </w:rPr>
        <w:t xml:space="preserve"> 30 </w:t>
      </w:r>
      <w:r w:rsidRPr="00BA2BDC">
        <w:rPr>
          <w:rFonts w:hint="eastAsia"/>
          <w:sz w:val="21"/>
          <w:szCs w:val="21"/>
          <w:rPrChange w:id="288" w:author="xi yang" w:date="2023-10-08T10:23:00Z">
            <w:rPr>
              <w:rFonts w:hint="eastAsia"/>
              <w:sz w:val="21"/>
              <w:szCs w:val="21"/>
              <w:highlight w:val="yellow"/>
            </w:rPr>
          </w:rPrChange>
        </w:rPr>
        <w:t>个法定工作日内向乙方支付质保金。</w:t>
      </w:r>
    </w:p>
    <w:p w14:paraId="47181883" w14:textId="77777777" w:rsidR="009B056A" w:rsidRDefault="00000000">
      <w:pPr>
        <w:pStyle w:val="1"/>
        <w:spacing w:before="240" w:after="240"/>
        <w:rPr>
          <w:sz w:val="21"/>
          <w:szCs w:val="21"/>
        </w:rPr>
      </w:pPr>
      <w:r w:rsidRPr="00BA2BDC">
        <w:rPr>
          <w:rFonts w:hint="eastAsia"/>
          <w:sz w:val="21"/>
          <w:szCs w:val="21"/>
        </w:rPr>
        <w:t>四、双方的权利和义务</w:t>
      </w:r>
      <w:bookmarkEnd w:id="75"/>
      <w:bookmarkEnd w:id="76"/>
    </w:p>
    <w:p w14:paraId="02712CC4" w14:textId="77777777" w:rsidR="009B056A" w:rsidRDefault="00000000">
      <w:pPr>
        <w:ind w:firstLine="422"/>
        <w:rPr>
          <w:b/>
          <w:bCs/>
          <w:sz w:val="21"/>
          <w:szCs w:val="21"/>
        </w:rPr>
      </w:pPr>
      <w:r>
        <w:rPr>
          <w:rFonts w:hint="eastAsia"/>
          <w:b/>
          <w:bCs/>
          <w:sz w:val="21"/>
          <w:szCs w:val="21"/>
        </w:rPr>
        <w:t>1、甲方的权利和义务</w:t>
      </w:r>
    </w:p>
    <w:p w14:paraId="4ACF0024" w14:textId="77777777" w:rsidR="009B056A" w:rsidRDefault="00000000">
      <w:pPr>
        <w:ind w:firstLine="420"/>
        <w:rPr>
          <w:sz w:val="21"/>
          <w:szCs w:val="21"/>
        </w:rPr>
      </w:pPr>
      <w:r>
        <w:rPr>
          <w:rFonts w:hint="eastAsia"/>
          <w:sz w:val="21"/>
          <w:szCs w:val="21"/>
        </w:rPr>
        <w:t>1.1 甲方有权依据本合同获得乙方提交的项目交付成果、服务及本项目采购内容涉及的相关知识产权。</w:t>
      </w:r>
    </w:p>
    <w:p w14:paraId="024553FA" w14:textId="77777777" w:rsidR="009B056A" w:rsidRDefault="00000000">
      <w:pPr>
        <w:ind w:firstLine="420"/>
        <w:rPr>
          <w:sz w:val="21"/>
          <w:szCs w:val="21"/>
        </w:rPr>
      </w:pPr>
      <w:r>
        <w:rPr>
          <w:rFonts w:hint="eastAsia"/>
          <w:sz w:val="21"/>
          <w:szCs w:val="21"/>
        </w:rPr>
        <w:t>1.2 甲方有权及时了解和监督项目开发的进展情况。</w:t>
      </w:r>
    </w:p>
    <w:p w14:paraId="38B361B5" w14:textId="77777777" w:rsidR="009B056A" w:rsidRDefault="00000000">
      <w:pPr>
        <w:ind w:firstLine="420"/>
        <w:rPr>
          <w:sz w:val="21"/>
          <w:szCs w:val="21"/>
        </w:rPr>
      </w:pPr>
      <w:r>
        <w:rPr>
          <w:rFonts w:hint="eastAsia"/>
          <w:sz w:val="21"/>
          <w:szCs w:val="21"/>
        </w:rPr>
        <w:t>1.3 甲方应向乙方提供完成本合同项下义务所必需的资料和工作条件。</w:t>
      </w:r>
    </w:p>
    <w:p w14:paraId="54B825F6" w14:textId="77777777" w:rsidR="009B056A" w:rsidRDefault="00000000">
      <w:pPr>
        <w:ind w:firstLine="420"/>
        <w:rPr>
          <w:sz w:val="21"/>
          <w:szCs w:val="21"/>
        </w:rPr>
      </w:pPr>
      <w:r>
        <w:rPr>
          <w:rFonts w:hint="eastAsia"/>
          <w:sz w:val="21"/>
          <w:szCs w:val="21"/>
        </w:rPr>
        <w:t>1.4 甲方应当按照合同约定向乙方支付合同价款。</w:t>
      </w:r>
    </w:p>
    <w:p w14:paraId="37952A9B" w14:textId="77777777" w:rsidR="009B056A" w:rsidRDefault="00000000">
      <w:pPr>
        <w:ind w:firstLine="422"/>
        <w:rPr>
          <w:b/>
          <w:bCs/>
          <w:sz w:val="21"/>
          <w:szCs w:val="21"/>
        </w:rPr>
      </w:pPr>
      <w:r>
        <w:rPr>
          <w:rFonts w:hint="eastAsia"/>
          <w:b/>
          <w:bCs/>
          <w:sz w:val="21"/>
          <w:szCs w:val="21"/>
        </w:rPr>
        <w:t>2、乙方的权利和义务</w:t>
      </w:r>
    </w:p>
    <w:p w14:paraId="709046C9" w14:textId="77777777" w:rsidR="009B056A" w:rsidRDefault="00000000">
      <w:pPr>
        <w:ind w:firstLine="420"/>
        <w:rPr>
          <w:sz w:val="21"/>
          <w:szCs w:val="21"/>
        </w:rPr>
      </w:pPr>
      <w:r>
        <w:rPr>
          <w:rFonts w:hint="eastAsia"/>
          <w:sz w:val="21"/>
          <w:szCs w:val="21"/>
        </w:rPr>
        <w:t>2.1 乙方有权按照本合同约定收取合同价款。</w:t>
      </w:r>
    </w:p>
    <w:p w14:paraId="69F87BFC" w14:textId="77777777" w:rsidR="009B056A" w:rsidRDefault="00000000">
      <w:pPr>
        <w:ind w:firstLine="420"/>
        <w:rPr>
          <w:sz w:val="21"/>
          <w:szCs w:val="21"/>
        </w:rPr>
      </w:pPr>
      <w:r>
        <w:rPr>
          <w:rFonts w:hint="eastAsia"/>
          <w:sz w:val="21"/>
          <w:szCs w:val="21"/>
        </w:rPr>
        <w:t>2.2</w:t>
      </w:r>
      <w:r>
        <w:rPr>
          <w:sz w:val="21"/>
          <w:szCs w:val="21"/>
        </w:rPr>
        <w:t xml:space="preserve"> </w:t>
      </w:r>
      <w:r>
        <w:rPr>
          <w:rFonts w:hint="eastAsia"/>
          <w:sz w:val="21"/>
          <w:szCs w:val="21"/>
        </w:rPr>
        <w:t>乙方有权根据本合同的规定和项目需要，向甲方了解有关情况，调阅有关资料，向有关职能人员调查、了解甲方现有的相关数据和资料，以对该软件进行全面的研究和设计。甲方应予以积极配合，向乙方提供有关信息与资料。</w:t>
      </w:r>
    </w:p>
    <w:p w14:paraId="7CB97332" w14:textId="77777777" w:rsidR="009B056A" w:rsidRDefault="00000000">
      <w:pPr>
        <w:ind w:firstLine="420"/>
        <w:rPr>
          <w:sz w:val="21"/>
          <w:szCs w:val="21"/>
        </w:rPr>
      </w:pPr>
      <w:r>
        <w:rPr>
          <w:rFonts w:hint="eastAsia"/>
          <w:sz w:val="21"/>
          <w:szCs w:val="21"/>
        </w:rPr>
        <w:t>2.3 乙方为开发软件所作的需求说明书、概要设计说明书和详细设计说明书等应先经甲方审核和认可，由双方签字后作为本合同的附件，与本合同具有同等效力。但甲方对上述说明书的签字和认可，仅代表对上述说明书中开发软件的适用性、需求性、可用性等的一般审核。甲方并不对说明书中的技术问题进行审核。如说明书中出现任何与乙方设计相关的技术问题或技术调整，仍由乙方承担责任。</w:t>
      </w:r>
    </w:p>
    <w:p w14:paraId="718540A5" w14:textId="77777777" w:rsidR="009B056A" w:rsidRDefault="00000000">
      <w:pPr>
        <w:ind w:firstLine="420"/>
        <w:rPr>
          <w:sz w:val="21"/>
          <w:szCs w:val="21"/>
        </w:rPr>
      </w:pPr>
      <w:r>
        <w:rPr>
          <w:rFonts w:hint="eastAsia"/>
          <w:sz w:val="21"/>
          <w:szCs w:val="21"/>
        </w:rPr>
        <w:t>2.</w:t>
      </w:r>
      <w:r>
        <w:rPr>
          <w:sz w:val="21"/>
          <w:szCs w:val="21"/>
        </w:rPr>
        <w:t>4</w:t>
      </w:r>
      <w:r>
        <w:rPr>
          <w:rFonts w:hint="eastAsia"/>
          <w:sz w:val="21"/>
          <w:szCs w:val="21"/>
        </w:rPr>
        <w:t xml:space="preserve"> 乙方应派遣身体健康、有工作经验和相应技能的技术人员按照本合同的约定到现场提供与项目交付成果有关的开发实施、安装、调试、测试、试运行、保修、维护及培训等技术服务，该技术服务费用包括在合同价格内。</w:t>
      </w:r>
    </w:p>
    <w:p w14:paraId="200DE0F8" w14:textId="77777777" w:rsidR="009B056A" w:rsidRDefault="00000000">
      <w:pPr>
        <w:ind w:firstLine="420"/>
        <w:rPr>
          <w:sz w:val="21"/>
          <w:szCs w:val="21"/>
        </w:rPr>
      </w:pPr>
      <w:r>
        <w:rPr>
          <w:rFonts w:hint="eastAsia"/>
          <w:sz w:val="21"/>
          <w:szCs w:val="21"/>
        </w:rPr>
        <w:t>2.</w:t>
      </w:r>
      <w:r>
        <w:rPr>
          <w:sz w:val="21"/>
          <w:szCs w:val="21"/>
        </w:rPr>
        <w:t>5</w:t>
      </w:r>
      <w:r>
        <w:rPr>
          <w:rFonts w:hint="eastAsia"/>
          <w:sz w:val="21"/>
          <w:szCs w:val="21"/>
        </w:rPr>
        <w:t xml:space="preserve"> 在质保期届满之前，如发现乙方交付的项目交付成果有缺陷，或性能和质量不符合本合同约定时，乙方负责排除缺陷、修理、替换或更换出现故障的项目交付成果及提供其他保修服务，上述服务所产生的所有费用由乙方承担。因乙方交付的项目成果存在缺陷，或性能和质量不符合本合同约定而给甲方造成损失或者工作障碍的，乙方应承当相应的责任。</w:t>
      </w:r>
    </w:p>
    <w:p w14:paraId="4F7C5AA4" w14:textId="77777777" w:rsidR="009B056A" w:rsidRDefault="00000000">
      <w:pPr>
        <w:ind w:firstLine="420"/>
        <w:rPr>
          <w:sz w:val="21"/>
          <w:szCs w:val="21"/>
        </w:rPr>
      </w:pPr>
      <w:r>
        <w:rPr>
          <w:rFonts w:hint="eastAsia"/>
          <w:sz w:val="21"/>
          <w:szCs w:val="21"/>
        </w:rPr>
        <w:t>2.</w:t>
      </w:r>
      <w:r>
        <w:rPr>
          <w:sz w:val="21"/>
          <w:szCs w:val="21"/>
        </w:rPr>
        <w:t>6</w:t>
      </w:r>
      <w:r>
        <w:rPr>
          <w:rFonts w:hint="eastAsia"/>
          <w:sz w:val="21"/>
          <w:szCs w:val="21"/>
        </w:rPr>
        <w:t xml:space="preserve"> 在合同履行中，乙方应及时答复甲方提出的有关项目交付成果的问题，并免费为甲方提供有关资料。</w:t>
      </w:r>
    </w:p>
    <w:p w14:paraId="70AE2988" w14:textId="77777777" w:rsidR="009B056A" w:rsidRDefault="00000000">
      <w:pPr>
        <w:ind w:firstLine="420"/>
        <w:rPr>
          <w:sz w:val="21"/>
          <w:szCs w:val="21"/>
        </w:rPr>
      </w:pPr>
      <w:r>
        <w:rPr>
          <w:rFonts w:hint="eastAsia"/>
          <w:sz w:val="21"/>
          <w:szCs w:val="21"/>
        </w:rPr>
        <w:t>2.</w:t>
      </w:r>
      <w:r>
        <w:rPr>
          <w:sz w:val="21"/>
          <w:szCs w:val="21"/>
        </w:rPr>
        <w:t>7</w:t>
      </w:r>
      <w:r>
        <w:rPr>
          <w:rFonts w:hint="eastAsia"/>
          <w:sz w:val="21"/>
          <w:szCs w:val="21"/>
        </w:rPr>
        <w:t xml:space="preserve"> 乙方保证其所交付的项目交付成果及服务不存在任何权利瑕疵，如任何第三方就乙方的项目交付成果及服务向甲方提起侵权索赔，乙方应负责与第三方交涉，并承担由此引起的一切法律责任，相关费用由乙方承担。</w:t>
      </w:r>
    </w:p>
    <w:p w14:paraId="647C2C15" w14:textId="77777777" w:rsidR="009B056A" w:rsidRDefault="00000000">
      <w:pPr>
        <w:ind w:firstLine="420"/>
        <w:rPr>
          <w:sz w:val="21"/>
          <w:szCs w:val="21"/>
        </w:rPr>
      </w:pPr>
      <w:r>
        <w:rPr>
          <w:rFonts w:hint="eastAsia"/>
          <w:sz w:val="21"/>
          <w:szCs w:val="21"/>
        </w:rPr>
        <w:t>2.</w:t>
      </w:r>
      <w:r>
        <w:rPr>
          <w:sz w:val="21"/>
          <w:szCs w:val="21"/>
        </w:rPr>
        <w:t>8</w:t>
      </w:r>
      <w:r>
        <w:rPr>
          <w:rFonts w:hint="eastAsia"/>
          <w:sz w:val="21"/>
          <w:szCs w:val="21"/>
        </w:rPr>
        <w:t xml:space="preserve"> 除本合同及附件中有关项目交付成果、设计、交接、技术资料、技术服务及培训的约定外；乙方还应向甲方提供合同及附件中未列明的，但被认为是在乙方工作范围内的、对项目的技术性能及参数保证必需的任何产品、设计、交接、技术资料、技术服务及培训等。</w:t>
      </w:r>
    </w:p>
    <w:p w14:paraId="0AB40E34" w14:textId="77777777" w:rsidR="009B056A" w:rsidRDefault="00000000">
      <w:pPr>
        <w:ind w:firstLine="420"/>
        <w:rPr>
          <w:sz w:val="21"/>
          <w:szCs w:val="21"/>
        </w:rPr>
      </w:pPr>
      <w:r>
        <w:rPr>
          <w:rFonts w:hint="eastAsia"/>
          <w:sz w:val="21"/>
          <w:szCs w:val="21"/>
        </w:rPr>
        <w:t>2.</w:t>
      </w:r>
      <w:r>
        <w:rPr>
          <w:sz w:val="21"/>
          <w:szCs w:val="21"/>
        </w:rPr>
        <w:t>9</w:t>
      </w:r>
      <w:r>
        <w:rPr>
          <w:rFonts w:hint="eastAsia"/>
          <w:sz w:val="21"/>
          <w:szCs w:val="21"/>
        </w:rPr>
        <w:t xml:space="preserve"> 乙方承诺所提供的项目交付成果不含有任何安全隐患，并在项目交付成果使用期内</w:t>
      </w:r>
      <w:r>
        <w:rPr>
          <w:sz w:val="21"/>
          <w:szCs w:val="21"/>
        </w:rPr>
        <w:t>承担</w:t>
      </w:r>
      <w:r>
        <w:rPr>
          <w:rFonts w:hint="eastAsia"/>
          <w:sz w:val="21"/>
          <w:szCs w:val="21"/>
        </w:rPr>
        <w:t>全部</w:t>
      </w:r>
      <w:r>
        <w:rPr>
          <w:sz w:val="21"/>
          <w:szCs w:val="21"/>
        </w:rPr>
        <w:t>责任</w:t>
      </w:r>
      <w:r>
        <w:rPr>
          <w:rFonts w:hint="eastAsia"/>
          <w:sz w:val="21"/>
          <w:szCs w:val="21"/>
        </w:rPr>
        <w:t>（包括但不限于消除安全隐患、退款、赔偿损失等）</w:t>
      </w:r>
      <w:r>
        <w:rPr>
          <w:sz w:val="21"/>
          <w:szCs w:val="21"/>
        </w:rPr>
        <w:t>。</w:t>
      </w:r>
      <w:r>
        <w:rPr>
          <w:rFonts w:hint="eastAsia"/>
          <w:sz w:val="21"/>
          <w:szCs w:val="21"/>
        </w:rPr>
        <w:t>发生</w:t>
      </w:r>
      <w:r>
        <w:rPr>
          <w:sz w:val="21"/>
          <w:szCs w:val="21"/>
        </w:rPr>
        <w:t>任何由</w:t>
      </w:r>
      <w:r>
        <w:rPr>
          <w:rFonts w:hint="eastAsia"/>
          <w:sz w:val="21"/>
          <w:szCs w:val="21"/>
        </w:rPr>
        <w:t>于项目交付成果</w:t>
      </w:r>
      <w:r>
        <w:rPr>
          <w:sz w:val="21"/>
          <w:szCs w:val="21"/>
        </w:rPr>
        <w:t>安全引起的事故</w:t>
      </w:r>
      <w:r>
        <w:rPr>
          <w:rFonts w:hint="eastAsia"/>
          <w:sz w:val="21"/>
          <w:szCs w:val="21"/>
        </w:rPr>
        <w:t>时</w:t>
      </w:r>
      <w:r>
        <w:rPr>
          <w:sz w:val="21"/>
          <w:szCs w:val="21"/>
        </w:rPr>
        <w:t>，</w:t>
      </w:r>
      <w:r>
        <w:rPr>
          <w:rFonts w:hint="eastAsia"/>
          <w:sz w:val="21"/>
          <w:szCs w:val="21"/>
        </w:rPr>
        <w:t>乙</w:t>
      </w:r>
      <w:r>
        <w:rPr>
          <w:sz w:val="21"/>
          <w:szCs w:val="21"/>
        </w:rPr>
        <w:t>方</w:t>
      </w:r>
      <w:r>
        <w:rPr>
          <w:rFonts w:hint="eastAsia"/>
          <w:sz w:val="21"/>
          <w:szCs w:val="21"/>
        </w:rPr>
        <w:t>应赔偿甲方及相关用户因此所发生的损失</w:t>
      </w:r>
      <w:r>
        <w:rPr>
          <w:sz w:val="21"/>
          <w:szCs w:val="21"/>
        </w:rPr>
        <w:t>。</w:t>
      </w:r>
    </w:p>
    <w:p w14:paraId="38919BEF" w14:textId="77777777" w:rsidR="009B056A" w:rsidRDefault="00000000">
      <w:pPr>
        <w:ind w:firstLine="420"/>
        <w:rPr>
          <w:sz w:val="21"/>
          <w:szCs w:val="21"/>
        </w:rPr>
      </w:pPr>
      <w:r>
        <w:rPr>
          <w:sz w:val="21"/>
          <w:szCs w:val="21"/>
        </w:rPr>
        <w:t xml:space="preserve">2.10 </w:t>
      </w:r>
      <w:r>
        <w:rPr>
          <w:rFonts w:hint="eastAsia"/>
          <w:sz w:val="21"/>
          <w:szCs w:val="21"/>
        </w:rPr>
        <w:t>保护知识产权，为甲方专门开发的软件以及系统收集、产生的数据和相关信息的知识产权属于甲方，乙方不得擅自读取、存储、缓存、使用和转接、转交第三方。</w:t>
      </w:r>
    </w:p>
    <w:p w14:paraId="4517FEC2" w14:textId="77777777" w:rsidR="009B056A" w:rsidRDefault="00000000">
      <w:pPr>
        <w:ind w:firstLine="420"/>
        <w:rPr>
          <w:sz w:val="21"/>
          <w:szCs w:val="21"/>
        </w:rPr>
      </w:pPr>
      <w:r>
        <w:rPr>
          <w:sz w:val="21"/>
          <w:szCs w:val="21"/>
        </w:rPr>
        <w:t xml:space="preserve">2.11 </w:t>
      </w:r>
      <w:r>
        <w:rPr>
          <w:rFonts w:hint="eastAsia"/>
          <w:sz w:val="21"/>
          <w:szCs w:val="21"/>
        </w:rPr>
        <w:t>保障技术安全，乙方需确保所提供的软件、硬件产品安全和信息系统安全，并加强内部管理，确保相关服务人员严格遵守上述“保护知识产权”原则。</w:t>
      </w:r>
    </w:p>
    <w:p w14:paraId="449537A3" w14:textId="77777777" w:rsidR="009B056A" w:rsidRDefault="00000000">
      <w:pPr>
        <w:ind w:firstLine="420"/>
        <w:rPr>
          <w:sz w:val="21"/>
          <w:szCs w:val="21"/>
        </w:rPr>
      </w:pPr>
      <w:r>
        <w:rPr>
          <w:sz w:val="21"/>
          <w:szCs w:val="21"/>
        </w:rPr>
        <w:t xml:space="preserve">2.12 </w:t>
      </w:r>
      <w:r>
        <w:rPr>
          <w:rFonts w:hint="eastAsia"/>
          <w:sz w:val="21"/>
          <w:szCs w:val="21"/>
        </w:rPr>
        <w:t>乙方严格执行甲方的网络安全相关制度规范，认真负责并保证有关信息和系统的安全。</w:t>
      </w:r>
    </w:p>
    <w:p w14:paraId="2B8435EB" w14:textId="77777777" w:rsidR="009B056A" w:rsidRDefault="00000000">
      <w:pPr>
        <w:ind w:firstLine="420"/>
        <w:rPr>
          <w:sz w:val="21"/>
          <w:szCs w:val="21"/>
        </w:rPr>
      </w:pPr>
      <w:r>
        <w:rPr>
          <w:sz w:val="21"/>
          <w:szCs w:val="21"/>
        </w:rPr>
        <w:t xml:space="preserve">2.13 </w:t>
      </w:r>
      <w:r>
        <w:rPr>
          <w:rFonts w:hint="eastAsia"/>
          <w:sz w:val="21"/>
          <w:szCs w:val="21"/>
        </w:rPr>
        <w:t>遵守甲方的各项保密规定、制度，履行针对合作意图、技术路径和管理要求等内容（以下简称保密信息）的保密职责：</w:t>
      </w:r>
    </w:p>
    <w:p w14:paraId="0A1539B6" w14:textId="77777777" w:rsidR="009B056A" w:rsidRDefault="00000000">
      <w:pPr>
        <w:ind w:firstLine="420"/>
        <w:rPr>
          <w:sz w:val="21"/>
          <w:szCs w:val="21"/>
        </w:rPr>
      </w:pPr>
      <w:r>
        <w:rPr>
          <w:rFonts w:hint="eastAsia"/>
          <w:sz w:val="21"/>
          <w:szCs w:val="21"/>
        </w:rPr>
        <w:t>（</w:t>
      </w:r>
      <w:r>
        <w:rPr>
          <w:sz w:val="21"/>
          <w:szCs w:val="21"/>
        </w:rPr>
        <w:t>1</w:t>
      </w:r>
      <w:r>
        <w:rPr>
          <w:rFonts w:hint="eastAsia"/>
          <w:sz w:val="21"/>
          <w:szCs w:val="21"/>
        </w:rPr>
        <w:t>）未经许可不复制、带走、擅自备份保密信息，不向外发布和泄露甲方保密信息；</w:t>
      </w:r>
    </w:p>
    <w:p w14:paraId="6B53BD94" w14:textId="77777777" w:rsidR="009B056A" w:rsidRDefault="00000000">
      <w:pPr>
        <w:ind w:firstLine="420"/>
        <w:rPr>
          <w:sz w:val="21"/>
          <w:szCs w:val="21"/>
        </w:rPr>
      </w:pPr>
      <w:r>
        <w:rPr>
          <w:rFonts w:hint="eastAsia"/>
          <w:sz w:val="21"/>
          <w:szCs w:val="21"/>
        </w:rPr>
        <w:t>（</w:t>
      </w:r>
      <w:r>
        <w:rPr>
          <w:sz w:val="21"/>
          <w:szCs w:val="21"/>
        </w:rPr>
        <w:t>2</w:t>
      </w:r>
      <w:r>
        <w:rPr>
          <w:rFonts w:hint="eastAsia"/>
          <w:sz w:val="21"/>
          <w:szCs w:val="21"/>
        </w:rPr>
        <w:t>）在甲方要求的范围内合理使用保密信息；</w:t>
      </w:r>
    </w:p>
    <w:p w14:paraId="069CB507" w14:textId="77777777" w:rsidR="009B056A" w:rsidRDefault="00000000">
      <w:pPr>
        <w:ind w:firstLine="420"/>
        <w:rPr>
          <w:sz w:val="21"/>
          <w:szCs w:val="21"/>
        </w:rPr>
      </w:pPr>
      <w:r>
        <w:rPr>
          <w:rFonts w:hint="eastAsia"/>
          <w:sz w:val="21"/>
          <w:szCs w:val="21"/>
        </w:rPr>
        <w:t>（</w:t>
      </w:r>
      <w:r>
        <w:rPr>
          <w:sz w:val="21"/>
          <w:szCs w:val="21"/>
        </w:rPr>
        <w:t>3</w:t>
      </w:r>
      <w:r>
        <w:rPr>
          <w:rFonts w:hint="eastAsia"/>
          <w:sz w:val="21"/>
          <w:szCs w:val="21"/>
        </w:rPr>
        <w:t>）乙方人员离职后仍然承担保密责任。</w:t>
      </w:r>
    </w:p>
    <w:p w14:paraId="44D99480" w14:textId="77777777" w:rsidR="009B056A" w:rsidRDefault="00000000">
      <w:pPr>
        <w:ind w:firstLine="420"/>
        <w:rPr>
          <w:sz w:val="21"/>
          <w:szCs w:val="21"/>
        </w:rPr>
      </w:pPr>
      <w:r>
        <w:rPr>
          <w:sz w:val="21"/>
          <w:szCs w:val="21"/>
        </w:rPr>
        <w:t xml:space="preserve">2.14 </w:t>
      </w:r>
      <w:r>
        <w:rPr>
          <w:rFonts w:hint="eastAsia"/>
          <w:sz w:val="21"/>
          <w:szCs w:val="21"/>
        </w:rPr>
        <w:t>在进行信息系统开发时，须履行以下安全责任：</w:t>
      </w:r>
    </w:p>
    <w:p w14:paraId="6A22CCDC" w14:textId="77777777" w:rsidR="009B056A" w:rsidRDefault="00000000">
      <w:pPr>
        <w:ind w:firstLine="420"/>
        <w:rPr>
          <w:sz w:val="21"/>
          <w:szCs w:val="21"/>
        </w:rPr>
      </w:pPr>
      <w:r>
        <w:rPr>
          <w:rFonts w:hint="eastAsia"/>
          <w:sz w:val="21"/>
          <w:szCs w:val="21"/>
        </w:rPr>
        <w:t>（1）按照编程安全规范进行系统开发，确保代码的安全性；严禁在系统内设置后门程序或恶意程序；</w:t>
      </w:r>
    </w:p>
    <w:p w14:paraId="541A165F" w14:textId="77777777" w:rsidR="009B056A" w:rsidRDefault="00000000">
      <w:pPr>
        <w:ind w:firstLine="420"/>
        <w:rPr>
          <w:sz w:val="21"/>
          <w:szCs w:val="21"/>
        </w:rPr>
      </w:pPr>
      <w:r>
        <w:rPr>
          <w:rFonts w:hint="eastAsia"/>
          <w:sz w:val="21"/>
          <w:szCs w:val="21"/>
        </w:rPr>
        <w:t>（2）严格按照确定的信息系统等级保护级别进行系统安全设计和建设；</w:t>
      </w:r>
    </w:p>
    <w:p w14:paraId="07D91D6C" w14:textId="77777777" w:rsidR="009B056A" w:rsidRDefault="00000000">
      <w:pPr>
        <w:ind w:firstLine="420"/>
        <w:rPr>
          <w:sz w:val="21"/>
          <w:szCs w:val="21"/>
        </w:rPr>
      </w:pPr>
      <w:r>
        <w:rPr>
          <w:rFonts w:hint="eastAsia"/>
          <w:sz w:val="21"/>
          <w:szCs w:val="21"/>
        </w:rPr>
        <w:t>（3）确保信息系统可以通过网络安全机构检测，或经过整改后通过。</w:t>
      </w:r>
    </w:p>
    <w:p w14:paraId="2F4A62B8" w14:textId="77777777" w:rsidR="009B056A" w:rsidRDefault="00000000">
      <w:pPr>
        <w:ind w:firstLine="420"/>
        <w:rPr>
          <w:sz w:val="21"/>
          <w:szCs w:val="21"/>
        </w:rPr>
      </w:pPr>
      <w:r>
        <w:rPr>
          <w:sz w:val="21"/>
          <w:szCs w:val="21"/>
        </w:rPr>
        <w:t xml:space="preserve">2.15 </w:t>
      </w:r>
      <w:r>
        <w:rPr>
          <w:rFonts w:hint="eastAsia"/>
          <w:sz w:val="21"/>
          <w:szCs w:val="21"/>
        </w:rPr>
        <w:t>在进行信息系统部署及运维时，须履行以下安全责任：</w:t>
      </w:r>
    </w:p>
    <w:p w14:paraId="53BA064F" w14:textId="77777777" w:rsidR="009B056A" w:rsidRDefault="00000000">
      <w:pPr>
        <w:ind w:firstLine="420"/>
        <w:rPr>
          <w:sz w:val="21"/>
          <w:szCs w:val="21"/>
        </w:rPr>
      </w:pPr>
      <w:r>
        <w:rPr>
          <w:rFonts w:hint="eastAsia"/>
          <w:sz w:val="21"/>
          <w:szCs w:val="21"/>
        </w:rPr>
        <w:t>（1）规范本单位运维职责范围内的信息系统授权和操作管理，明确系统运维人员的职责；</w:t>
      </w:r>
    </w:p>
    <w:p w14:paraId="2290D9E5" w14:textId="77777777" w:rsidR="009B056A" w:rsidRDefault="00000000">
      <w:pPr>
        <w:ind w:firstLine="420"/>
        <w:rPr>
          <w:sz w:val="21"/>
          <w:szCs w:val="21"/>
        </w:rPr>
      </w:pPr>
      <w:r>
        <w:rPr>
          <w:rFonts w:hint="eastAsia"/>
          <w:sz w:val="21"/>
          <w:szCs w:val="21"/>
        </w:rPr>
        <w:t>（2）对运维人员所使用的账号、密码负责：密码必须符合强度要求并定期修改；对于其掌握的账号和密码，严禁向其他人泄露；确保账号对应到人，严禁出现多余运维账号。</w:t>
      </w:r>
    </w:p>
    <w:p w14:paraId="2A03EDD3" w14:textId="77777777" w:rsidR="009B056A" w:rsidRDefault="00000000">
      <w:pPr>
        <w:ind w:firstLine="420"/>
        <w:rPr>
          <w:sz w:val="21"/>
          <w:szCs w:val="21"/>
        </w:rPr>
      </w:pPr>
      <w:r>
        <w:rPr>
          <w:rFonts w:hint="eastAsia"/>
          <w:sz w:val="21"/>
          <w:szCs w:val="21"/>
        </w:rPr>
        <w:t>（3）对工作需要所掌握的信息系统、网络设备、安全设备的配置信息、配置参数、安全机制、安全策略、访问途径、访问控制机制、系统补丁等信息严格管理，严禁向第三方泄露；</w:t>
      </w:r>
    </w:p>
    <w:p w14:paraId="73C78400" w14:textId="77777777" w:rsidR="009B056A" w:rsidRDefault="00000000">
      <w:pPr>
        <w:ind w:firstLine="420"/>
        <w:rPr>
          <w:sz w:val="21"/>
          <w:szCs w:val="21"/>
        </w:rPr>
      </w:pPr>
      <w:r>
        <w:rPr>
          <w:rFonts w:hint="eastAsia"/>
          <w:sz w:val="21"/>
          <w:szCs w:val="21"/>
        </w:rPr>
        <w:t>（4）及时将信息系统运行中发现的问题、可能发生（或已经发生）的信息安全事件向安徽中烟报告。同时注意保密，避免发生不良影响。</w:t>
      </w:r>
    </w:p>
    <w:p w14:paraId="481FF7B9" w14:textId="77777777" w:rsidR="009B056A" w:rsidRDefault="00000000">
      <w:pPr>
        <w:ind w:firstLine="420"/>
        <w:rPr>
          <w:sz w:val="21"/>
          <w:szCs w:val="21"/>
        </w:rPr>
      </w:pPr>
      <w:r>
        <w:rPr>
          <w:sz w:val="21"/>
          <w:szCs w:val="21"/>
        </w:rPr>
        <w:t xml:space="preserve">2.16 </w:t>
      </w:r>
      <w:r>
        <w:rPr>
          <w:rFonts w:hint="eastAsia"/>
          <w:sz w:val="21"/>
          <w:szCs w:val="21"/>
        </w:rPr>
        <w:t>乙方履行合同期间，维护人员积极配合甲方相关工作。无条件配合甲方开展安全检查、评估工作，采取一切可行的管理及技术手段进行网络安全整改和加固。</w:t>
      </w:r>
    </w:p>
    <w:p w14:paraId="0D6F5AA3" w14:textId="77777777" w:rsidR="009B056A" w:rsidRDefault="00000000">
      <w:pPr>
        <w:ind w:firstLine="420"/>
        <w:rPr>
          <w:sz w:val="21"/>
          <w:szCs w:val="21"/>
        </w:rPr>
      </w:pPr>
      <w:r>
        <w:rPr>
          <w:sz w:val="21"/>
          <w:szCs w:val="21"/>
        </w:rPr>
        <w:t xml:space="preserve">2.17 </w:t>
      </w:r>
      <w:r>
        <w:rPr>
          <w:rFonts w:hint="eastAsia"/>
          <w:sz w:val="21"/>
          <w:szCs w:val="21"/>
        </w:rPr>
        <w:t>制定所部署或运维信息系统的应急预案，定期开展应急演练。</w:t>
      </w:r>
    </w:p>
    <w:p w14:paraId="03F4DE4F" w14:textId="77777777" w:rsidR="009B056A" w:rsidRDefault="00000000">
      <w:pPr>
        <w:ind w:firstLine="420"/>
        <w:rPr>
          <w:sz w:val="21"/>
          <w:szCs w:val="21"/>
        </w:rPr>
      </w:pPr>
      <w:r>
        <w:rPr>
          <w:sz w:val="21"/>
          <w:szCs w:val="21"/>
        </w:rPr>
        <w:t xml:space="preserve">2.18 </w:t>
      </w:r>
      <w:r>
        <w:rPr>
          <w:rFonts w:hint="eastAsia"/>
          <w:sz w:val="21"/>
          <w:szCs w:val="21"/>
        </w:rPr>
        <w:t>对为甲方开展服务的人员进行安全背景审查，积极组织人员参加网络安全培训，提升网络安全意识，使之具备信息系统开发安全和运维安全的基本技能。</w:t>
      </w:r>
    </w:p>
    <w:p w14:paraId="64012DED" w14:textId="77777777" w:rsidR="009B056A" w:rsidRDefault="00000000">
      <w:pPr>
        <w:ind w:firstLine="420"/>
        <w:rPr>
          <w:sz w:val="21"/>
          <w:szCs w:val="21"/>
        </w:rPr>
      </w:pPr>
      <w:r>
        <w:rPr>
          <w:sz w:val="21"/>
          <w:szCs w:val="21"/>
        </w:rPr>
        <w:t xml:space="preserve">2.19 </w:t>
      </w:r>
      <w:r>
        <w:rPr>
          <w:rFonts w:hint="eastAsia"/>
          <w:sz w:val="21"/>
          <w:szCs w:val="21"/>
        </w:rPr>
        <w:t>乙方派驻人员需按甲方要求签订安全保密协议，受甲方统一管理。</w:t>
      </w:r>
    </w:p>
    <w:p w14:paraId="1C4BC3E7" w14:textId="77777777" w:rsidR="009B056A" w:rsidRDefault="00000000">
      <w:pPr>
        <w:ind w:firstLine="420"/>
        <w:rPr>
          <w:sz w:val="21"/>
          <w:szCs w:val="21"/>
        </w:rPr>
      </w:pPr>
      <w:r>
        <w:rPr>
          <w:rFonts w:hint="eastAsia"/>
          <w:sz w:val="21"/>
          <w:szCs w:val="21"/>
        </w:rPr>
        <w:t>2.</w:t>
      </w:r>
      <w:r>
        <w:rPr>
          <w:sz w:val="21"/>
          <w:szCs w:val="21"/>
        </w:rPr>
        <w:t>20 承担</w:t>
      </w:r>
      <w:r>
        <w:rPr>
          <w:rFonts w:hint="eastAsia"/>
          <w:sz w:val="21"/>
          <w:szCs w:val="21"/>
        </w:rPr>
        <w:t>项目</w:t>
      </w:r>
      <w:r>
        <w:rPr>
          <w:sz w:val="21"/>
          <w:szCs w:val="21"/>
        </w:rPr>
        <w:t>过程中</w:t>
      </w:r>
      <w:r>
        <w:rPr>
          <w:rFonts w:hint="eastAsia"/>
          <w:sz w:val="21"/>
          <w:szCs w:val="21"/>
        </w:rPr>
        <w:t>乙方自身原因导致</w:t>
      </w:r>
      <w:r>
        <w:rPr>
          <w:sz w:val="21"/>
          <w:szCs w:val="21"/>
        </w:rPr>
        <w:t>的一切安全事故责任，相应后果和损失由乙方承担</w:t>
      </w:r>
      <w:r>
        <w:rPr>
          <w:rFonts w:hint="eastAsia"/>
          <w:sz w:val="21"/>
          <w:szCs w:val="21"/>
        </w:rPr>
        <w:t>。</w:t>
      </w:r>
    </w:p>
    <w:p w14:paraId="21A7307D" w14:textId="77777777" w:rsidR="009B056A" w:rsidRDefault="00000000">
      <w:pPr>
        <w:pStyle w:val="a3"/>
        <w:ind w:firstLine="422"/>
        <w:rPr>
          <w:b/>
          <w:bCs/>
          <w:szCs w:val="21"/>
        </w:rPr>
      </w:pPr>
      <w:r>
        <w:rPr>
          <w:b/>
          <w:bCs/>
          <w:szCs w:val="21"/>
        </w:rPr>
        <w:t>3</w:t>
      </w:r>
      <w:r>
        <w:rPr>
          <w:rFonts w:hint="eastAsia"/>
          <w:b/>
          <w:bCs/>
          <w:szCs w:val="21"/>
        </w:rPr>
        <w:t>、双方共同权利义务</w:t>
      </w:r>
    </w:p>
    <w:p w14:paraId="25FBEE66" w14:textId="77777777" w:rsidR="009B056A" w:rsidRDefault="00000000">
      <w:pPr>
        <w:ind w:firstLine="420"/>
        <w:rPr>
          <w:sz w:val="21"/>
          <w:szCs w:val="21"/>
        </w:rPr>
      </w:pPr>
      <w:r>
        <w:rPr>
          <w:sz w:val="21"/>
          <w:szCs w:val="21"/>
        </w:rPr>
        <w:t>3</w:t>
      </w:r>
      <w:r>
        <w:rPr>
          <w:rFonts w:hint="eastAsia"/>
          <w:sz w:val="21"/>
          <w:szCs w:val="21"/>
        </w:rPr>
        <w:t>.</w:t>
      </w:r>
      <w:r>
        <w:rPr>
          <w:sz w:val="21"/>
          <w:szCs w:val="21"/>
        </w:rPr>
        <w:t xml:space="preserve">1 </w:t>
      </w:r>
      <w:r>
        <w:rPr>
          <w:rFonts w:hint="eastAsia"/>
          <w:sz w:val="21"/>
          <w:szCs w:val="21"/>
        </w:rPr>
        <w:t>甲、乙双方共同履行针对合作意图、技术路径和管理要求等内容的保密责任。</w:t>
      </w:r>
    </w:p>
    <w:p w14:paraId="4CF5815E" w14:textId="77777777" w:rsidR="009B056A" w:rsidRDefault="00000000">
      <w:pPr>
        <w:ind w:firstLine="420"/>
        <w:rPr>
          <w:sz w:val="21"/>
          <w:szCs w:val="21"/>
        </w:rPr>
      </w:pPr>
      <w:r>
        <w:rPr>
          <w:sz w:val="21"/>
          <w:szCs w:val="21"/>
        </w:rPr>
        <w:t>3</w:t>
      </w:r>
      <w:r>
        <w:rPr>
          <w:rFonts w:hint="eastAsia"/>
          <w:sz w:val="21"/>
          <w:szCs w:val="21"/>
        </w:rPr>
        <w:t>.</w:t>
      </w:r>
      <w:r>
        <w:rPr>
          <w:sz w:val="21"/>
          <w:szCs w:val="21"/>
        </w:rPr>
        <w:t xml:space="preserve">2 </w:t>
      </w:r>
      <w:r>
        <w:rPr>
          <w:rFonts w:hint="eastAsia"/>
          <w:sz w:val="21"/>
          <w:szCs w:val="21"/>
        </w:rPr>
        <w:t>甲、乙双方合作的具体业务遵循烟草行业有关要求并接受国家烟草专卖局、中国烟草总公司有关部门和专业公司工作指导，确保涉及行业全局性、战略性业务的政策和标准一致性。</w:t>
      </w:r>
    </w:p>
    <w:p w14:paraId="0170C37A" w14:textId="77777777" w:rsidR="009B056A" w:rsidRDefault="00000000">
      <w:pPr>
        <w:pStyle w:val="1"/>
        <w:keepNext w:val="0"/>
        <w:tabs>
          <w:tab w:val="left" w:pos="1830"/>
        </w:tabs>
        <w:spacing w:before="240" w:after="240" w:line="360" w:lineRule="auto"/>
        <w:rPr>
          <w:rFonts w:ascii="宋体" w:hAnsi="宋体"/>
          <w:sz w:val="21"/>
          <w:szCs w:val="21"/>
        </w:rPr>
      </w:pPr>
      <w:bookmarkStart w:id="289" w:name="_Toc223354056"/>
      <w:bookmarkStart w:id="290" w:name="_Toc152064341"/>
      <w:bookmarkStart w:id="291" w:name="_Toc150840913"/>
      <w:bookmarkStart w:id="292" w:name="_Toc251855584"/>
      <w:bookmarkStart w:id="293" w:name="_Toc164754386"/>
      <w:bookmarkStart w:id="294" w:name="_Toc152064418"/>
      <w:bookmarkStart w:id="295" w:name="_Toc151877731"/>
      <w:bookmarkStart w:id="296" w:name="_Toc201028574"/>
      <w:r>
        <w:rPr>
          <w:rFonts w:ascii="宋体" w:hAnsi="宋体" w:hint="eastAsia"/>
          <w:sz w:val="21"/>
          <w:szCs w:val="21"/>
        </w:rPr>
        <w:t>五、项目变更</w:t>
      </w:r>
    </w:p>
    <w:p w14:paraId="5E07C801" w14:textId="77777777" w:rsidR="009B056A" w:rsidRDefault="00000000">
      <w:pPr>
        <w:ind w:firstLineChars="196" w:firstLine="412"/>
        <w:rPr>
          <w:sz w:val="21"/>
          <w:szCs w:val="21"/>
        </w:rPr>
      </w:pPr>
      <w:r>
        <w:rPr>
          <w:rFonts w:hint="eastAsia"/>
          <w:sz w:val="21"/>
          <w:szCs w:val="21"/>
        </w:rPr>
        <w:t>1、甲方有权在合同履行过程中以书面形式向乙方提出部分项目内容的变更需求，乙方应当在</w:t>
      </w:r>
      <w:r>
        <w:rPr>
          <w:rFonts w:hint="eastAsia"/>
          <w:sz w:val="21"/>
          <w:szCs w:val="21"/>
          <w:u w:val="single"/>
        </w:rPr>
        <w:t xml:space="preserve"> 10 </w:t>
      </w:r>
      <w:r>
        <w:rPr>
          <w:rFonts w:hint="eastAsia"/>
          <w:sz w:val="21"/>
          <w:szCs w:val="21"/>
        </w:rPr>
        <w:t>个工作日内对此作出书面回复，其内容包括该变更对合同价格、项目交付日期、软件的系统性能、项目技术参数的影响和变化以及对合同条款的影响等。</w:t>
      </w:r>
    </w:p>
    <w:p w14:paraId="6B90C067" w14:textId="77777777" w:rsidR="009B056A" w:rsidRDefault="00000000">
      <w:pPr>
        <w:ind w:firstLine="420"/>
        <w:rPr>
          <w:sz w:val="21"/>
          <w:szCs w:val="21"/>
        </w:rPr>
      </w:pPr>
      <w:r>
        <w:rPr>
          <w:rFonts w:hint="eastAsia"/>
          <w:sz w:val="21"/>
          <w:szCs w:val="21"/>
        </w:rPr>
        <w:t>2、甲方在收到乙方的上述回复后，应在</w:t>
      </w:r>
      <w:r>
        <w:rPr>
          <w:rFonts w:hint="eastAsia"/>
          <w:sz w:val="21"/>
          <w:szCs w:val="21"/>
          <w:u w:val="single"/>
        </w:rPr>
        <w:t xml:space="preserve"> 10 </w:t>
      </w:r>
      <w:r>
        <w:rPr>
          <w:rFonts w:hint="eastAsia"/>
          <w:sz w:val="21"/>
          <w:szCs w:val="21"/>
        </w:rPr>
        <w:t>个工作日内以书面方式通知乙方是否接受上述回复。如果甲方接受乙方的上述回复，则双方应对此变更以书面形式确认，并按变更后的约定履行本合同。</w:t>
      </w:r>
    </w:p>
    <w:p w14:paraId="2B322641" w14:textId="77777777" w:rsidR="009B056A" w:rsidRDefault="00000000">
      <w:pPr>
        <w:ind w:firstLineChars="196" w:firstLine="412"/>
        <w:rPr>
          <w:sz w:val="21"/>
          <w:szCs w:val="21"/>
        </w:rPr>
      </w:pPr>
      <w:r>
        <w:rPr>
          <w:rFonts w:hint="eastAsia"/>
          <w:sz w:val="21"/>
          <w:szCs w:val="21"/>
        </w:rPr>
        <w:t>3、如果甲方不同意乙方有关合同价格变化和项目交付日期变更的回复，但上述变更如不执行，将会影响开发软件的正常使用或主要功能，则乙方应执行变更要求。同时，甲、乙双方均有权按照本合同有关争议的解决条款的规定解决争议。</w:t>
      </w:r>
    </w:p>
    <w:p w14:paraId="3DF268C0"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六、交付、领受与测试</w:t>
      </w:r>
    </w:p>
    <w:p w14:paraId="17A95F20" w14:textId="77777777" w:rsidR="009B056A" w:rsidRDefault="00000000">
      <w:pPr>
        <w:ind w:firstLine="420"/>
        <w:rPr>
          <w:sz w:val="21"/>
          <w:szCs w:val="21"/>
        </w:rPr>
      </w:pPr>
      <w:r>
        <w:rPr>
          <w:rFonts w:hint="eastAsia"/>
          <w:sz w:val="21"/>
          <w:szCs w:val="21"/>
        </w:rPr>
        <w:t>1、乙方在交付前应根据本合同、招投标文件等所列的检测标准对该交付内容进行测试，以确认其符合本合同的规定。</w:t>
      </w:r>
    </w:p>
    <w:p w14:paraId="57B30C24" w14:textId="77777777" w:rsidR="009B056A" w:rsidRDefault="00000000">
      <w:pPr>
        <w:ind w:firstLine="420"/>
        <w:rPr>
          <w:sz w:val="21"/>
          <w:szCs w:val="21"/>
        </w:rPr>
      </w:pPr>
      <w:r>
        <w:rPr>
          <w:rFonts w:hint="eastAsia"/>
          <w:sz w:val="21"/>
          <w:szCs w:val="21"/>
        </w:rPr>
        <w:t>2、交付内容包括但不限于安装盘、技术文档、用户指南、操作手册、安装指南和测试报告等，所交付的文档与文件应当是可供人阅读的。</w:t>
      </w:r>
    </w:p>
    <w:p w14:paraId="0AE59FCB" w14:textId="77777777" w:rsidR="009B056A" w:rsidRDefault="00000000">
      <w:pPr>
        <w:ind w:firstLine="420"/>
        <w:rPr>
          <w:sz w:val="21"/>
          <w:szCs w:val="21"/>
        </w:rPr>
      </w:pPr>
      <w:r>
        <w:rPr>
          <w:rFonts w:hint="eastAsia"/>
          <w:sz w:val="21"/>
          <w:szCs w:val="21"/>
        </w:rPr>
        <w:t>3、乙方应在甲方指定地点向安徽中烟提交项目交付成果。甲乙方不得将项目交付成果转让给任何第三方。</w:t>
      </w:r>
    </w:p>
    <w:p w14:paraId="262FD2A3" w14:textId="77777777" w:rsidR="009B056A" w:rsidRDefault="00000000">
      <w:pPr>
        <w:ind w:firstLine="420"/>
        <w:rPr>
          <w:sz w:val="21"/>
          <w:szCs w:val="21"/>
        </w:rPr>
      </w:pPr>
      <w:r>
        <w:rPr>
          <w:rFonts w:hint="eastAsia"/>
          <w:sz w:val="21"/>
          <w:szCs w:val="21"/>
        </w:rPr>
        <w:t>4、项目技术实施方案设计原则：</w:t>
      </w:r>
    </w:p>
    <w:p w14:paraId="13B09148" w14:textId="77777777" w:rsidR="009B056A" w:rsidRDefault="00000000">
      <w:pPr>
        <w:ind w:firstLine="420"/>
        <w:rPr>
          <w:sz w:val="21"/>
          <w:szCs w:val="21"/>
        </w:rPr>
      </w:pPr>
      <w:r>
        <w:rPr>
          <w:rFonts w:hint="eastAsia"/>
          <w:sz w:val="21"/>
          <w:szCs w:val="21"/>
        </w:rPr>
        <w:t>（1）乙方所有设计不低于国家局《烟草行业卷烟二维码统一应用项目</w:t>
      </w:r>
      <w:r>
        <w:rPr>
          <w:sz w:val="21"/>
          <w:szCs w:val="21"/>
        </w:rPr>
        <w:t>“盒条件”“条零”关联管理系统开发与实施入围招标文件》（招标编号：TC21090AC）项目招投标文件中所列功能、服务与技术要求及承诺</w:t>
      </w:r>
      <w:r>
        <w:rPr>
          <w:rFonts w:hint="eastAsia"/>
          <w:sz w:val="21"/>
          <w:szCs w:val="21"/>
        </w:rPr>
        <w:t>；</w:t>
      </w:r>
    </w:p>
    <w:p w14:paraId="77C2375E" w14:textId="77777777" w:rsidR="009B056A" w:rsidRDefault="00000000">
      <w:pPr>
        <w:ind w:firstLine="420"/>
        <w:rPr>
          <w:sz w:val="21"/>
          <w:szCs w:val="21"/>
        </w:rPr>
      </w:pPr>
      <w:r>
        <w:rPr>
          <w:rFonts w:hint="eastAsia"/>
          <w:sz w:val="21"/>
          <w:szCs w:val="21"/>
        </w:rPr>
        <w:t>（2）乙方所有设计不低于项目实施期间国家局下发的所有关于《烟草行业卷烟二维码统一应用项目》</w:t>
      </w:r>
      <w:r>
        <w:rPr>
          <w:sz w:val="21"/>
          <w:szCs w:val="21"/>
        </w:rPr>
        <w:t>相关文件中的指导意见、服务与技术要求</w:t>
      </w:r>
      <w:r>
        <w:rPr>
          <w:rFonts w:hint="eastAsia"/>
          <w:sz w:val="21"/>
          <w:szCs w:val="21"/>
        </w:rPr>
        <w:t>；</w:t>
      </w:r>
    </w:p>
    <w:p w14:paraId="70D30489" w14:textId="77777777" w:rsidR="009B056A" w:rsidRPr="00BA2BDC" w:rsidRDefault="00000000">
      <w:pPr>
        <w:ind w:firstLine="420"/>
        <w:rPr>
          <w:sz w:val="21"/>
          <w:szCs w:val="21"/>
        </w:rPr>
      </w:pPr>
      <w:r>
        <w:rPr>
          <w:rFonts w:hint="eastAsia"/>
          <w:sz w:val="21"/>
          <w:szCs w:val="21"/>
        </w:rPr>
        <w:t>（3）乙方所有设计</w:t>
      </w:r>
      <w:r w:rsidRPr="00BA2BDC">
        <w:rPr>
          <w:sz w:val="21"/>
          <w:szCs w:val="21"/>
        </w:rPr>
        <w:t>不低于</w:t>
      </w:r>
      <w:r w:rsidRPr="00BA2BDC">
        <w:rPr>
          <w:rFonts w:hint="eastAsia"/>
          <w:sz w:val="21"/>
          <w:szCs w:val="21"/>
          <w:rPrChange w:id="297" w:author="xi yang" w:date="2023-10-08T10:27:00Z">
            <w:rPr>
              <w:rFonts w:hint="eastAsia"/>
              <w:sz w:val="21"/>
              <w:szCs w:val="21"/>
              <w:highlight w:val="yellow"/>
            </w:rPr>
          </w:rPrChange>
        </w:rPr>
        <w:t>最终用户</w:t>
      </w:r>
      <w:r w:rsidRPr="00BA2BDC">
        <w:rPr>
          <w:sz w:val="21"/>
          <w:szCs w:val="21"/>
          <w:rPrChange w:id="298" w:author="xi yang" w:date="2023-10-08T10:27:00Z">
            <w:rPr>
              <w:sz w:val="21"/>
              <w:szCs w:val="21"/>
              <w:highlight w:val="yellow"/>
            </w:rPr>
          </w:rPrChange>
        </w:rPr>
        <w:t>库内比质比价谈判文件</w:t>
      </w:r>
      <w:r w:rsidRPr="00BA2BDC">
        <w:rPr>
          <w:rFonts w:hint="eastAsia"/>
          <w:sz w:val="21"/>
          <w:szCs w:val="21"/>
          <w:rPrChange w:id="299" w:author="xi yang" w:date="2023-10-08T10:27:00Z">
            <w:rPr>
              <w:rFonts w:hint="eastAsia"/>
              <w:sz w:val="21"/>
              <w:szCs w:val="21"/>
              <w:highlight w:val="yellow"/>
            </w:rPr>
          </w:rPrChange>
        </w:rPr>
        <w:t>所列</w:t>
      </w:r>
      <w:r w:rsidRPr="00BA2BDC">
        <w:rPr>
          <w:sz w:val="21"/>
          <w:szCs w:val="21"/>
          <w:rPrChange w:id="300" w:author="xi yang" w:date="2023-10-08T10:27:00Z">
            <w:rPr>
              <w:sz w:val="21"/>
              <w:szCs w:val="21"/>
              <w:highlight w:val="yellow"/>
            </w:rPr>
          </w:rPrChange>
        </w:rPr>
        <w:t>的功能、</w:t>
      </w:r>
      <w:r w:rsidRPr="00BA2BDC">
        <w:rPr>
          <w:sz w:val="21"/>
          <w:szCs w:val="21"/>
        </w:rPr>
        <w:t>服务与技术要求</w:t>
      </w:r>
      <w:r w:rsidRPr="00BA2BDC">
        <w:rPr>
          <w:rFonts w:hint="eastAsia"/>
          <w:sz w:val="21"/>
          <w:szCs w:val="21"/>
        </w:rPr>
        <w:t>及承诺（人工线、在制品除外）。</w:t>
      </w:r>
    </w:p>
    <w:p w14:paraId="6A61F17B" w14:textId="77777777" w:rsidR="009B056A" w:rsidRPr="00BA2BDC" w:rsidRDefault="00000000">
      <w:pPr>
        <w:ind w:firstLine="420"/>
        <w:rPr>
          <w:sz w:val="21"/>
          <w:szCs w:val="21"/>
        </w:rPr>
      </w:pPr>
      <w:r w:rsidRPr="00BA2BDC">
        <w:rPr>
          <w:rFonts w:hint="eastAsia"/>
          <w:sz w:val="21"/>
          <w:szCs w:val="21"/>
        </w:rPr>
        <w:t>5、《项目技术实施方案》内容包括但不限于：</w:t>
      </w:r>
    </w:p>
    <w:p w14:paraId="4A79E34F" w14:textId="77777777" w:rsidR="009B056A" w:rsidRPr="00BA2BDC" w:rsidRDefault="00000000">
      <w:pPr>
        <w:ind w:firstLine="420"/>
        <w:rPr>
          <w:sz w:val="21"/>
          <w:szCs w:val="21"/>
        </w:rPr>
      </w:pPr>
      <w:r w:rsidRPr="00BA2BDC">
        <w:rPr>
          <w:rFonts w:hint="eastAsia"/>
          <w:sz w:val="21"/>
          <w:szCs w:val="21"/>
        </w:rPr>
        <w:t>（1）最终用户所有生产类型设备的软硬件安装、调试的技术方案等；</w:t>
      </w:r>
    </w:p>
    <w:p w14:paraId="41122F8E" w14:textId="77777777" w:rsidR="009B056A" w:rsidRPr="00BA2BDC" w:rsidRDefault="00000000">
      <w:pPr>
        <w:ind w:firstLine="420"/>
        <w:rPr>
          <w:sz w:val="21"/>
          <w:szCs w:val="21"/>
        </w:rPr>
      </w:pPr>
      <w:r w:rsidRPr="00BA2BDC">
        <w:rPr>
          <w:rFonts w:hint="eastAsia"/>
          <w:sz w:val="21"/>
          <w:szCs w:val="21"/>
        </w:rPr>
        <w:t>（2）实施过程、试运行过程的测试、检验、技术文件及评判的方法、标准等；</w:t>
      </w:r>
    </w:p>
    <w:p w14:paraId="71B73CF7" w14:textId="77777777" w:rsidR="009B056A" w:rsidRPr="00BA2BDC" w:rsidRDefault="00000000">
      <w:pPr>
        <w:ind w:firstLine="420"/>
        <w:rPr>
          <w:sz w:val="21"/>
          <w:szCs w:val="21"/>
        </w:rPr>
      </w:pPr>
      <w:r w:rsidRPr="00BA2BDC">
        <w:rPr>
          <w:rFonts w:hint="eastAsia"/>
          <w:sz w:val="21"/>
          <w:szCs w:val="21"/>
        </w:rPr>
        <w:t>（3）项目的产线级验收、初验、终验的条件、方法、系统功能、技术文件、标准、技术参数及重验等；</w:t>
      </w:r>
    </w:p>
    <w:p w14:paraId="1DAABC87" w14:textId="77777777" w:rsidR="009B056A" w:rsidRPr="00BA2BDC" w:rsidRDefault="00000000">
      <w:pPr>
        <w:ind w:firstLine="420"/>
        <w:rPr>
          <w:sz w:val="21"/>
          <w:szCs w:val="21"/>
        </w:rPr>
      </w:pPr>
      <w:r w:rsidRPr="00BA2BDC">
        <w:rPr>
          <w:rFonts w:hint="eastAsia"/>
          <w:sz w:val="21"/>
          <w:szCs w:val="21"/>
        </w:rPr>
        <w:t>（4）项目的质保、运维服务的具体方式、内容等。</w:t>
      </w:r>
    </w:p>
    <w:p w14:paraId="3A0F56FE" w14:textId="77777777" w:rsidR="009B056A" w:rsidRDefault="00000000">
      <w:pPr>
        <w:ind w:firstLine="420"/>
        <w:rPr>
          <w:sz w:val="21"/>
          <w:szCs w:val="21"/>
        </w:rPr>
      </w:pPr>
      <w:r w:rsidRPr="00BA2BDC">
        <w:rPr>
          <w:rFonts w:hint="eastAsia"/>
          <w:sz w:val="21"/>
          <w:szCs w:val="21"/>
        </w:rPr>
        <w:t>6、《项目技术实施方案》由乙方向</w:t>
      </w:r>
      <w:r w:rsidRPr="00BA2BDC">
        <w:rPr>
          <w:rFonts w:hint="eastAsia"/>
          <w:sz w:val="21"/>
          <w:szCs w:val="21"/>
          <w:rPrChange w:id="301" w:author="xi yang" w:date="2023-10-08T10:27:00Z">
            <w:rPr>
              <w:rFonts w:hint="eastAsia"/>
              <w:sz w:val="21"/>
              <w:szCs w:val="21"/>
              <w:highlight w:val="yellow"/>
            </w:rPr>
          </w:rPrChange>
        </w:rPr>
        <w:t>最终用户</w:t>
      </w:r>
      <w:r w:rsidRPr="00BA2BDC">
        <w:rPr>
          <w:rFonts w:hint="eastAsia"/>
          <w:sz w:val="21"/>
          <w:szCs w:val="21"/>
        </w:rPr>
        <w:t>提交，并由最终用户签字</w:t>
      </w:r>
      <w:r>
        <w:rPr>
          <w:rFonts w:hint="eastAsia"/>
          <w:sz w:val="21"/>
          <w:szCs w:val="21"/>
        </w:rPr>
        <w:t>认可。在项目终验前，甲乙双方可以根据实际情况提出对《项目技术实施方案》的修订意见，由乙方对《项目技术实施方案》进行修订并提交《项目技术实施方案》（最终版），由最终用户签字认可。《项目技术实施方案》为项目的验收资料之一。</w:t>
      </w:r>
    </w:p>
    <w:p w14:paraId="798920D7" w14:textId="77777777" w:rsidR="009B056A" w:rsidRDefault="00000000">
      <w:pPr>
        <w:ind w:firstLine="420"/>
        <w:rPr>
          <w:sz w:val="21"/>
          <w:szCs w:val="21"/>
        </w:rPr>
      </w:pPr>
      <w:r>
        <w:rPr>
          <w:rFonts w:hint="eastAsia"/>
          <w:sz w:val="21"/>
          <w:szCs w:val="21"/>
        </w:rPr>
        <w:t>7、系统的安装和验收测试由乙方负责，甲方应指派经过相关培训的技术人员协助。</w:t>
      </w:r>
    </w:p>
    <w:p w14:paraId="1CBDDEC1" w14:textId="77777777" w:rsidR="009B056A" w:rsidRDefault="00000000">
      <w:pPr>
        <w:ind w:firstLine="420"/>
        <w:rPr>
          <w:sz w:val="21"/>
          <w:szCs w:val="21"/>
        </w:rPr>
      </w:pPr>
      <w:r>
        <w:rPr>
          <w:rFonts w:hint="eastAsia"/>
          <w:sz w:val="21"/>
          <w:szCs w:val="21"/>
        </w:rPr>
        <w:t>8、安装调试初步完成，并且初验合格后，系统进入试运行期。在试运行期间，乙方可根据运行实际情况对《项目技术实施方案》修正或依据《项目技术实施方案》进行现场整改。</w:t>
      </w:r>
    </w:p>
    <w:p w14:paraId="3B175553"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七、运行验收</w:t>
      </w:r>
    </w:p>
    <w:p w14:paraId="0931285F" w14:textId="77777777" w:rsidR="009B056A" w:rsidRDefault="00000000">
      <w:pPr>
        <w:ind w:firstLine="420"/>
        <w:rPr>
          <w:sz w:val="21"/>
          <w:szCs w:val="21"/>
        </w:rPr>
      </w:pPr>
      <w:r>
        <w:rPr>
          <w:rFonts w:hint="eastAsia"/>
          <w:sz w:val="21"/>
          <w:szCs w:val="21"/>
        </w:rPr>
        <w:t>本项目验收分为三类：产线级验收、初验验收和终验验收。</w:t>
      </w:r>
    </w:p>
    <w:p w14:paraId="3DE68879" w14:textId="77777777" w:rsidR="009B056A" w:rsidRDefault="00000000">
      <w:pPr>
        <w:ind w:firstLine="422"/>
        <w:rPr>
          <w:b/>
          <w:bCs/>
          <w:sz w:val="21"/>
          <w:szCs w:val="21"/>
        </w:rPr>
      </w:pPr>
      <w:r>
        <w:rPr>
          <w:b/>
          <w:bCs/>
          <w:sz w:val="21"/>
          <w:szCs w:val="21"/>
        </w:rPr>
        <w:t>1</w:t>
      </w:r>
      <w:r>
        <w:rPr>
          <w:rFonts w:hint="eastAsia"/>
          <w:b/>
          <w:bCs/>
          <w:sz w:val="21"/>
          <w:szCs w:val="21"/>
        </w:rPr>
        <w:t>、产线级验收：</w:t>
      </w:r>
    </w:p>
    <w:p w14:paraId="500E5A21" w14:textId="77777777" w:rsidR="009B056A" w:rsidRDefault="00000000">
      <w:pPr>
        <w:ind w:firstLine="420"/>
        <w:rPr>
          <w:sz w:val="21"/>
          <w:szCs w:val="21"/>
        </w:rPr>
      </w:pPr>
      <w:r>
        <w:rPr>
          <w:rFonts w:hint="eastAsia"/>
          <w:sz w:val="21"/>
          <w:szCs w:val="21"/>
        </w:rPr>
        <w:t>“盒条”、“条件”产线完成硬软件安装调试，产线初步具备稳定运行基础，不会对最终用户其它系统或设备造成重大影响后，由最终用户进行验收，验收的条件及标准由《项目技术实施方案》确定。</w:t>
      </w:r>
    </w:p>
    <w:p w14:paraId="51A48B77" w14:textId="77777777" w:rsidR="009B056A" w:rsidRDefault="00000000">
      <w:pPr>
        <w:ind w:firstLine="422"/>
        <w:rPr>
          <w:b/>
          <w:bCs/>
          <w:sz w:val="21"/>
          <w:szCs w:val="21"/>
        </w:rPr>
      </w:pPr>
      <w:r>
        <w:rPr>
          <w:b/>
          <w:bCs/>
          <w:sz w:val="21"/>
          <w:szCs w:val="21"/>
        </w:rPr>
        <w:t>2</w:t>
      </w:r>
      <w:r>
        <w:rPr>
          <w:rFonts w:hint="eastAsia"/>
          <w:b/>
          <w:bCs/>
          <w:sz w:val="21"/>
          <w:szCs w:val="21"/>
        </w:rPr>
        <w:t>、初验验收：</w:t>
      </w:r>
    </w:p>
    <w:p w14:paraId="30872827" w14:textId="77777777" w:rsidR="009B056A" w:rsidRDefault="00000000">
      <w:pPr>
        <w:ind w:firstLine="420"/>
        <w:rPr>
          <w:sz w:val="21"/>
          <w:szCs w:val="21"/>
        </w:rPr>
      </w:pPr>
      <w:r>
        <w:rPr>
          <w:rFonts w:hint="eastAsia"/>
          <w:sz w:val="21"/>
          <w:szCs w:val="21"/>
        </w:rPr>
        <w:t>（1）是指完成最终用户所有需要实施产线的产线级验收工作，最终用户根据《项目技术实施方案》中初验验收标准组织对安装调试完毕的系统进行验收，最终用户签署初验验收报告即完成初验。</w:t>
      </w:r>
    </w:p>
    <w:p w14:paraId="4C1C246D" w14:textId="77777777" w:rsidR="009B056A" w:rsidRDefault="00000000">
      <w:pPr>
        <w:ind w:firstLine="420"/>
        <w:rPr>
          <w:sz w:val="21"/>
          <w:szCs w:val="21"/>
        </w:rPr>
      </w:pPr>
      <w:r>
        <w:rPr>
          <w:rFonts w:hint="eastAsia"/>
          <w:sz w:val="21"/>
          <w:szCs w:val="21"/>
        </w:rPr>
        <w:t>（2）完成初验验收后即进入系统试运行期，试运行期不少于</w:t>
      </w:r>
      <w:r>
        <w:rPr>
          <w:rFonts w:hint="eastAsia"/>
          <w:sz w:val="21"/>
          <w:szCs w:val="21"/>
          <w:u w:val="single"/>
        </w:rPr>
        <w:t xml:space="preserve"> </w:t>
      </w:r>
      <w:r>
        <w:rPr>
          <w:sz w:val="21"/>
          <w:szCs w:val="21"/>
          <w:u w:val="single"/>
        </w:rPr>
        <w:t>3</w:t>
      </w:r>
      <w:r>
        <w:rPr>
          <w:rFonts w:hint="eastAsia"/>
          <w:sz w:val="21"/>
          <w:szCs w:val="21"/>
          <w:u w:val="single"/>
        </w:rPr>
        <w:t xml:space="preserve"> </w:t>
      </w:r>
      <w:r>
        <w:rPr>
          <w:rFonts w:hint="eastAsia"/>
          <w:sz w:val="21"/>
          <w:szCs w:val="21"/>
        </w:rPr>
        <w:t>个月。在试运行期内：</w:t>
      </w:r>
      <w:r>
        <w:rPr>
          <w:sz w:val="21"/>
          <w:szCs w:val="21"/>
        </w:rPr>
        <w:t>1</w:t>
      </w:r>
      <w:r>
        <w:rPr>
          <w:rFonts w:hint="eastAsia"/>
          <w:sz w:val="21"/>
          <w:szCs w:val="21"/>
        </w:rPr>
        <w:t>）甲方发现任何与《项目技术实施方案》的约定有不符之处，乙方须尽快对《项目技术实施方案》修正或依据《项目技术实施方案》进行现场整改，试运行期重新计算；</w:t>
      </w:r>
      <w:r>
        <w:rPr>
          <w:sz w:val="21"/>
          <w:szCs w:val="21"/>
        </w:rPr>
        <w:t>2</w:t>
      </w:r>
      <w:r>
        <w:rPr>
          <w:rFonts w:hint="eastAsia"/>
          <w:sz w:val="21"/>
          <w:szCs w:val="21"/>
        </w:rPr>
        <w:t xml:space="preserve">）如系统发生甲方认定的严重故障或频繁性故障，乙方须尽快进行维护，试运行期重新计算。 </w:t>
      </w:r>
    </w:p>
    <w:p w14:paraId="6EAE55A4" w14:textId="77777777" w:rsidR="009B056A" w:rsidRDefault="00000000">
      <w:pPr>
        <w:ind w:firstLine="422"/>
        <w:rPr>
          <w:b/>
          <w:bCs/>
          <w:sz w:val="21"/>
          <w:szCs w:val="21"/>
        </w:rPr>
      </w:pPr>
      <w:r>
        <w:rPr>
          <w:b/>
          <w:bCs/>
          <w:sz w:val="21"/>
          <w:szCs w:val="21"/>
        </w:rPr>
        <w:t>3</w:t>
      </w:r>
      <w:r>
        <w:rPr>
          <w:rFonts w:hint="eastAsia"/>
          <w:b/>
          <w:bCs/>
          <w:sz w:val="21"/>
          <w:szCs w:val="21"/>
        </w:rPr>
        <w:t>、终验验收：</w:t>
      </w:r>
    </w:p>
    <w:p w14:paraId="311871EF" w14:textId="77777777" w:rsidR="009B056A" w:rsidRDefault="00000000">
      <w:pPr>
        <w:ind w:firstLine="420"/>
        <w:rPr>
          <w:sz w:val="21"/>
          <w:szCs w:val="21"/>
        </w:rPr>
      </w:pPr>
      <w:r>
        <w:rPr>
          <w:rFonts w:hint="eastAsia"/>
          <w:sz w:val="21"/>
          <w:szCs w:val="21"/>
        </w:rPr>
        <w:t>最终用户根据《项目技术实施方案》中终验验收标准对试运行结束后的系统进行验收，最终用户签署终验验收报告即完成终验。</w:t>
      </w:r>
    </w:p>
    <w:p w14:paraId="11D7B352"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八、项目质保期</w:t>
      </w:r>
    </w:p>
    <w:p w14:paraId="1B070DEF" w14:textId="77777777" w:rsidR="009B056A" w:rsidRDefault="00000000">
      <w:pPr>
        <w:pStyle w:val="a6"/>
        <w:ind w:firstLine="420"/>
        <w:rPr>
          <w:rFonts w:hAnsi="宋体"/>
          <w:color w:val="FF0000"/>
          <w:sz w:val="21"/>
          <w:szCs w:val="21"/>
        </w:rPr>
      </w:pPr>
      <w:r>
        <w:rPr>
          <w:rFonts w:hAnsi="宋体" w:hint="eastAsia"/>
          <w:sz w:val="21"/>
          <w:szCs w:val="21"/>
        </w:rPr>
        <w:t>1、在质保期内，如发现乙方提供的项目交付成果有缺陷，或项目的性能和质量不符合本合同约定时，乙方应及时负责排除缺陷、修理、替换或更换出现故障的项目交付成果，所有费用由乙方承担。</w:t>
      </w:r>
    </w:p>
    <w:p w14:paraId="78AE45B0" w14:textId="77777777" w:rsidR="009B056A" w:rsidRDefault="00000000">
      <w:pPr>
        <w:pStyle w:val="a6"/>
        <w:ind w:firstLine="420"/>
        <w:rPr>
          <w:rFonts w:hAnsi="宋体"/>
          <w:color w:val="FF0000"/>
          <w:sz w:val="21"/>
          <w:szCs w:val="21"/>
        </w:rPr>
      </w:pPr>
      <w:r>
        <w:rPr>
          <w:rFonts w:hAnsi="宋体" w:hint="eastAsia"/>
          <w:sz w:val="21"/>
          <w:szCs w:val="21"/>
        </w:rPr>
        <w:t>2、如果项目交付成果或项目在质保期内出现故障，乙方应在接到甲方通知时立即做出响应，以确定故障情况，并就如何排除故障做出决定并立即书面通知甲方。乙方应在接到甲方通知后的</w:t>
      </w:r>
      <w:r>
        <w:rPr>
          <w:rFonts w:hAnsi="宋体" w:hint="eastAsia"/>
          <w:sz w:val="21"/>
          <w:szCs w:val="21"/>
          <w:u w:val="single"/>
        </w:rPr>
        <w:t xml:space="preserve"> 4 </w:t>
      </w:r>
      <w:r>
        <w:rPr>
          <w:rFonts w:hAnsi="宋体" w:hint="eastAsia"/>
          <w:sz w:val="21"/>
          <w:szCs w:val="21"/>
        </w:rPr>
        <w:t>小时内（含本数）使项目恢复正常工作。</w:t>
      </w:r>
    </w:p>
    <w:p w14:paraId="50B47629" w14:textId="77777777" w:rsidR="009B056A" w:rsidRDefault="00000000">
      <w:pPr>
        <w:pStyle w:val="a6"/>
        <w:ind w:firstLine="420"/>
        <w:rPr>
          <w:rFonts w:hAnsi="宋体"/>
          <w:sz w:val="21"/>
          <w:szCs w:val="21"/>
        </w:rPr>
      </w:pPr>
      <w:r>
        <w:rPr>
          <w:rFonts w:hAnsi="宋体" w:hint="eastAsia"/>
          <w:sz w:val="21"/>
          <w:szCs w:val="21"/>
        </w:rPr>
        <w:t>3、如由于乙方履行上述责任，而使项目停运或推迟安装时，则质保期按乙方排除故障所延误的时间做相应的延长。</w:t>
      </w:r>
    </w:p>
    <w:p w14:paraId="3625DB3C" w14:textId="77777777" w:rsidR="009B056A" w:rsidRDefault="00000000">
      <w:pPr>
        <w:pStyle w:val="a6"/>
        <w:ind w:firstLine="420"/>
        <w:rPr>
          <w:rFonts w:hAnsi="宋体"/>
          <w:sz w:val="21"/>
          <w:szCs w:val="21"/>
        </w:rPr>
      </w:pPr>
      <w:r>
        <w:rPr>
          <w:rFonts w:hAnsi="宋体" w:hint="eastAsia"/>
          <w:sz w:val="21"/>
          <w:szCs w:val="21"/>
        </w:rPr>
        <w:t>4、在质保期内，如果乙方对项目交付成果的运行、维护等方面进行了技术改进，乙方应积极向甲方推广，并应免费向甲方提供与这些技术改进有关的详细技术资料。</w:t>
      </w:r>
    </w:p>
    <w:p w14:paraId="65586C8E" w14:textId="77777777" w:rsidR="009B056A" w:rsidRDefault="00000000">
      <w:pPr>
        <w:pStyle w:val="a6"/>
        <w:ind w:firstLine="420"/>
        <w:rPr>
          <w:rFonts w:hAnsi="宋体"/>
          <w:sz w:val="21"/>
          <w:szCs w:val="21"/>
        </w:rPr>
      </w:pPr>
      <w:r>
        <w:rPr>
          <w:rFonts w:hAnsi="宋体" w:hint="eastAsia"/>
          <w:sz w:val="21"/>
          <w:szCs w:val="21"/>
        </w:rPr>
        <w:t>5、项目交付成果交付后，乙方负责对项目交付成果进行维护，对最终用户相关技术人员进行培训。</w:t>
      </w:r>
    </w:p>
    <w:bookmarkEnd w:id="289"/>
    <w:bookmarkEnd w:id="290"/>
    <w:bookmarkEnd w:id="291"/>
    <w:bookmarkEnd w:id="292"/>
    <w:bookmarkEnd w:id="293"/>
    <w:bookmarkEnd w:id="294"/>
    <w:bookmarkEnd w:id="295"/>
    <w:bookmarkEnd w:id="296"/>
    <w:p w14:paraId="0C4962AC"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九、乙方保证</w:t>
      </w:r>
    </w:p>
    <w:p w14:paraId="765B2737" w14:textId="77777777" w:rsidR="009B056A" w:rsidRDefault="00000000">
      <w:pPr>
        <w:tabs>
          <w:tab w:val="left" w:pos="1985"/>
        </w:tabs>
        <w:snapToGrid w:val="0"/>
        <w:ind w:firstLine="420"/>
        <w:rPr>
          <w:sz w:val="21"/>
          <w:szCs w:val="21"/>
        </w:rPr>
      </w:pPr>
      <w:r>
        <w:rPr>
          <w:sz w:val="21"/>
          <w:szCs w:val="21"/>
        </w:rPr>
        <w:t>1</w:t>
      </w:r>
      <w:r>
        <w:rPr>
          <w:rFonts w:hint="eastAsia"/>
          <w:sz w:val="21"/>
          <w:szCs w:val="21"/>
        </w:rPr>
        <w:t>、合同各方承担各自的税务责任，甲方不因签署本合同而导致连带承担乙方的税务责任，如果因此而导致甲方的损失，乙方应当赔偿前述损失。在合同履行过程中乙方应无偷漏税、走私或其它违法行为。</w:t>
      </w:r>
    </w:p>
    <w:p w14:paraId="21FC54CE" w14:textId="77777777" w:rsidR="009B056A" w:rsidRDefault="00000000">
      <w:pPr>
        <w:snapToGrid w:val="0"/>
        <w:ind w:firstLine="420"/>
        <w:rPr>
          <w:sz w:val="21"/>
          <w:szCs w:val="21"/>
        </w:rPr>
      </w:pPr>
      <w:r>
        <w:rPr>
          <w:sz w:val="21"/>
          <w:szCs w:val="21"/>
        </w:rPr>
        <w:t>2</w:t>
      </w:r>
      <w:r>
        <w:rPr>
          <w:rFonts w:hint="eastAsia"/>
          <w:sz w:val="21"/>
          <w:szCs w:val="21"/>
        </w:rPr>
        <w:t>、乙方开票信息以甲方最新通知为准。在甲方向乙方支付合同价款前，乙方应向甲方提供合法有效的增值税专用发票，否则，甲方有权拒绝付款并顺延付款时间，因乙方提供的发票不规范、不合法引起税务问题的，乙方应承担向甲方赔偿的责任，包括但不限于税款、滞纳金、罚款及相关损失等。</w:t>
      </w:r>
    </w:p>
    <w:p w14:paraId="684E24FF" w14:textId="77777777" w:rsidR="009B056A" w:rsidRDefault="00000000">
      <w:pPr>
        <w:ind w:firstLineChars="196" w:firstLine="412"/>
        <w:rPr>
          <w:sz w:val="21"/>
          <w:szCs w:val="21"/>
        </w:rPr>
      </w:pPr>
      <w:r>
        <w:rPr>
          <w:sz w:val="21"/>
          <w:szCs w:val="21"/>
        </w:rPr>
        <w:t>3</w:t>
      </w:r>
      <w:r>
        <w:rPr>
          <w:rFonts w:hint="eastAsia"/>
          <w:sz w:val="21"/>
          <w:szCs w:val="21"/>
        </w:rPr>
        <w:t>、</w:t>
      </w:r>
      <w:r>
        <w:rPr>
          <w:sz w:val="21"/>
          <w:szCs w:val="21"/>
        </w:rPr>
        <w:t>乙方保证履行本合同项下的义务。交付的各项技术开发成果或授予甲方的许可权没有受到任何第三方的约束或限制，也没有承担任何约束或限制性义务。</w:t>
      </w:r>
    </w:p>
    <w:p w14:paraId="18EE3364" w14:textId="77777777" w:rsidR="009B056A" w:rsidRDefault="00000000">
      <w:pPr>
        <w:ind w:firstLineChars="196" w:firstLine="412"/>
        <w:rPr>
          <w:sz w:val="21"/>
          <w:szCs w:val="21"/>
        </w:rPr>
      </w:pPr>
      <w:r>
        <w:rPr>
          <w:sz w:val="21"/>
          <w:szCs w:val="21"/>
        </w:rPr>
        <w:t>4</w:t>
      </w:r>
      <w:r>
        <w:rPr>
          <w:rFonts w:hint="eastAsia"/>
          <w:sz w:val="21"/>
          <w:szCs w:val="21"/>
        </w:rPr>
        <w:t>、保证本软件或其授予的权利不会侵犯任何第三人的知识产权或其他权利，也没有其他针对乙方拥有本软件权利的未决诉讼，或甲方行使乙方所授予的软件权利会侵犯任何第三人的合法权利。</w:t>
      </w:r>
    </w:p>
    <w:p w14:paraId="05363443" w14:textId="77777777" w:rsidR="009B056A" w:rsidRDefault="00000000">
      <w:pPr>
        <w:ind w:firstLineChars="196" w:firstLine="412"/>
        <w:rPr>
          <w:sz w:val="21"/>
          <w:szCs w:val="21"/>
        </w:rPr>
      </w:pPr>
      <w:r>
        <w:rPr>
          <w:sz w:val="21"/>
          <w:szCs w:val="21"/>
        </w:rPr>
        <w:t>5</w:t>
      </w:r>
      <w:r>
        <w:rPr>
          <w:rFonts w:hint="eastAsia"/>
          <w:sz w:val="21"/>
          <w:szCs w:val="21"/>
        </w:rPr>
        <w:t>、保证其开发的软件符合国家有关软件产品方面的规定和软件标准规范。</w:t>
      </w:r>
    </w:p>
    <w:p w14:paraId="0B7F92E9" w14:textId="77777777" w:rsidR="009B056A" w:rsidRDefault="00000000">
      <w:pPr>
        <w:ind w:firstLineChars="196" w:firstLine="412"/>
        <w:rPr>
          <w:sz w:val="21"/>
          <w:szCs w:val="21"/>
        </w:rPr>
      </w:pPr>
      <w:r>
        <w:rPr>
          <w:sz w:val="21"/>
          <w:szCs w:val="21"/>
        </w:rPr>
        <w:t>6</w:t>
      </w:r>
      <w:r>
        <w:rPr>
          <w:rFonts w:hint="eastAsia"/>
          <w:sz w:val="21"/>
          <w:szCs w:val="21"/>
        </w:rPr>
        <w:t>、保证在所交付的软件系统中，不含任何可以自动终止或妨碍系统运作的软件。</w:t>
      </w:r>
    </w:p>
    <w:p w14:paraId="38339A56" w14:textId="77777777" w:rsidR="009B056A" w:rsidRDefault="00000000">
      <w:pPr>
        <w:ind w:firstLineChars="196" w:firstLine="412"/>
        <w:rPr>
          <w:sz w:val="21"/>
          <w:szCs w:val="21"/>
        </w:rPr>
      </w:pPr>
      <w:r>
        <w:rPr>
          <w:sz w:val="21"/>
          <w:szCs w:val="21"/>
        </w:rPr>
        <w:t>7</w:t>
      </w:r>
      <w:r>
        <w:rPr>
          <w:rFonts w:hint="eastAsia"/>
          <w:sz w:val="21"/>
          <w:szCs w:val="21"/>
        </w:rPr>
        <w:t>、如乙方所交付和许可甲方使用的软件需经国家有关部门登记、备案、审批或许可的，乙方应保证所提供的软件已完成了上述手续。</w:t>
      </w:r>
    </w:p>
    <w:p w14:paraId="2EB496BB"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十、违约责任</w:t>
      </w:r>
    </w:p>
    <w:p w14:paraId="61075454" w14:textId="77777777" w:rsidR="009B056A" w:rsidRDefault="00000000">
      <w:pPr>
        <w:ind w:firstLine="420"/>
        <w:rPr>
          <w:sz w:val="21"/>
          <w:szCs w:val="21"/>
        </w:rPr>
      </w:pPr>
      <w:r>
        <w:rPr>
          <w:rFonts w:hint="eastAsia"/>
          <w:sz w:val="21"/>
          <w:szCs w:val="21"/>
        </w:rPr>
        <w:t>1、如乙方开发任一节点延时未能完成，则每逾期一日，乙方应按合同总价的</w:t>
      </w:r>
      <w:r>
        <w:rPr>
          <w:rFonts w:hint="eastAsia"/>
          <w:sz w:val="21"/>
          <w:szCs w:val="21"/>
          <w:u w:val="single"/>
        </w:rPr>
        <w:t>万分之三</w:t>
      </w:r>
      <w:r>
        <w:rPr>
          <w:rFonts w:hint="eastAsia"/>
          <w:sz w:val="21"/>
          <w:szCs w:val="21"/>
        </w:rPr>
        <w:t xml:space="preserve">向甲方支付违约金，并继续履行本合同所规定的义务。如乙方逾期达 </w:t>
      </w:r>
      <w:r>
        <w:rPr>
          <w:rFonts w:hint="eastAsia"/>
          <w:sz w:val="21"/>
          <w:szCs w:val="21"/>
          <w:u w:val="single"/>
        </w:rPr>
        <w:t>30</w:t>
      </w:r>
      <w:r>
        <w:rPr>
          <w:sz w:val="21"/>
          <w:szCs w:val="21"/>
          <w:u w:val="single"/>
        </w:rPr>
        <w:t xml:space="preserve"> </w:t>
      </w:r>
      <w:r>
        <w:rPr>
          <w:rFonts w:hint="eastAsia"/>
          <w:sz w:val="21"/>
          <w:szCs w:val="21"/>
        </w:rPr>
        <w:t>日，则甲方有权解除合同，乙方应自解除通知送达之日起的</w:t>
      </w:r>
      <w:r>
        <w:rPr>
          <w:rFonts w:hint="eastAsia"/>
          <w:sz w:val="21"/>
          <w:szCs w:val="21"/>
          <w:u w:val="single"/>
        </w:rPr>
        <w:t xml:space="preserve"> 10</w:t>
      </w:r>
      <w:r>
        <w:rPr>
          <w:sz w:val="21"/>
          <w:szCs w:val="21"/>
          <w:u w:val="single"/>
        </w:rPr>
        <w:t xml:space="preserve"> </w:t>
      </w:r>
      <w:r>
        <w:rPr>
          <w:rFonts w:hint="eastAsia"/>
          <w:sz w:val="21"/>
          <w:szCs w:val="21"/>
        </w:rPr>
        <w:t>个工作日内全额返还甲方已付的价款，还应按甲方的指示退还所有的资料，并按合同总价的</w:t>
      </w:r>
      <w:r>
        <w:rPr>
          <w:sz w:val="21"/>
          <w:szCs w:val="21"/>
        </w:rPr>
        <w:t xml:space="preserve"> </w:t>
      </w:r>
      <w:r>
        <w:rPr>
          <w:rFonts w:hint="eastAsia"/>
          <w:sz w:val="21"/>
          <w:szCs w:val="21"/>
        </w:rPr>
        <w:t>1</w:t>
      </w:r>
      <w:r>
        <w:rPr>
          <w:sz w:val="21"/>
          <w:szCs w:val="21"/>
        </w:rPr>
        <w:t>0</w:t>
      </w:r>
      <w:r>
        <w:rPr>
          <w:rFonts w:hint="eastAsia"/>
          <w:sz w:val="21"/>
          <w:szCs w:val="21"/>
        </w:rPr>
        <w:t>%</w:t>
      </w:r>
      <w:r>
        <w:rPr>
          <w:sz w:val="21"/>
          <w:szCs w:val="21"/>
        </w:rPr>
        <w:t xml:space="preserve"> </w:t>
      </w:r>
      <w:r>
        <w:rPr>
          <w:rFonts w:hint="eastAsia"/>
          <w:sz w:val="21"/>
          <w:szCs w:val="21"/>
        </w:rPr>
        <w:t>向甲方支付违约金。</w:t>
      </w:r>
    </w:p>
    <w:p w14:paraId="713B16E5" w14:textId="77777777" w:rsidR="009B056A" w:rsidRDefault="00000000">
      <w:pPr>
        <w:ind w:firstLine="420"/>
        <w:rPr>
          <w:sz w:val="21"/>
          <w:szCs w:val="21"/>
        </w:rPr>
      </w:pPr>
      <w:r>
        <w:rPr>
          <w:rFonts w:hint="eastAsia"/>
          <w:sz w:val="21"/>
          <w:szCs w:val="21"/>
        </w:rPr>
        <w:t>2、如乙方交付的软件系统，经甲方测试连续3次不能通过的，或者经过两个试运行期后仍不能通过交工验收的，甲方有权单方解除合同，乙方须依据本条第一款的约定向甲方承担违约责任。</w:t>
      </w:r>
    </w:p>
    <w:p w14:paraId="02EA3D1E" w14:textId="77777777" w:rsidR="009B056A" w:rsidRDefault="00000000">
      <w:pPr>
        <w:ind w:firstLine="420"/>
        <w:rPr>
          <w:sz w:val="21"/>
          <w:szCs w:val="21"/>
        </w:rPr>
      </w:pPr>
      <w:r>
        <w:rPr>
          <w:rFonts w:hint="eastAsia"/>
          <w:sz w:val="21"/>
          <w:szCs w:val="21"/>
        </w:rPr>
        <w:t>3、乙方项目组成员发生变更时，应提前向甲方申请告知，经甲方审核同意后方可变更。如乙方擅自更换软件开发小组主要组成人员，应按每人每次</w:t>
      </w:r>
      <w:r>
        <w:rPr>
          <w:rFonts w:hint="eastAsia"/>
          <w:sz w:val="21"/>
          <w:szCs w:val="21"/>
          <w:u w:val="single"/>
        </w:rPr>
        <w:t xml:space="preserve"> 5000</w:t>
      </w:r>
      <w:r>
        <w:rPr>
          <w:sz w:val="21"/>
          <w:szCs w:val="21"/>
          <w:u w:val="single"/>
        </w:rPr>
        <w:t xml:space="preserve"> </w:t>
      </w:r>
      <w:r>
        <w:rPr>
          <w:rFonts w:hint="eastAsia"/>
          <w:sz w:val="21"/>
          <w:szCs w:val="21"/>
        </w:rPr>
        <w:t>元向甲方支付违约金。</w:t>
      </w:r>
    </w:p>
    <w:p w14:paraId="6F3746FE" w14:textId="77777777" w:rsidR="009B056A" w:rsidRDefault="00000000">
      <w:pPr>
        <w:ind w:firstLine="420"/>
        <w:rPr>
          <w:sz w:val="21"/>
          <w:szCs w:val="21"/>
        </w:rPr>
      </w:pPr>
      <w:r>
        <w:rPr>
          <w:rFonts w:hint="eastAsia"/>
          <w:sz w:val="21"/>
          <w:szCs w:val="21"/>
        </w:rPr>
        <w:t>4、甲方如未按照合同约定的金额和时间付款，每逾期一日，按应付款金额的同期银行贷款利率向乙方支付逾期付款违约金。</w:t>
      </w:r>
    </w:p>
    <w:p w14:paraId="36AB66BA" w14:textId="77777777" w:rsidR="009B056A" w:rsidRDefault="00000000">
      <w:pPr>
        <w:ind w:firstLineChars="196" w:firstLine="412"/>
        <w:rPr>
          <w:sz w:val="21"/>
          <w:szCs w:val="21"/>
        </w:rPr>
      </w:pPr>
      <w:r>
        <w:rPr>
          <w:rFonts w:hint="eastAsia"/>
          <w:sz w:val="21"/>
          <w:szCs w:val="21"/>
        </w:rPr>
        <w:t>5、任何一方违反本合同所规定的义务，除本合同另有规定外，违约方应按合同总价的</w:t>
      </w:r>
      <w:r>
        <w:rPr>
          <w:rFonts w:hint="eastAsia"/>
          <w:sz w:val="21"/>
          <w:szCs w:val="21"/>
          <w:u w:val="single"/>
        </w:rPr>
        <w:t xml:space="preserve"> 5％ </w:t>
      </w:r>
      <w:r>
        <w:rPr>
          <w:rFonts w:hint="eastAsia"/>
          <w:sz w:val="21"/>
          <w:szCs w:val="21"/>
        </w:rPr>
        <w:t>向对方支付违约金。</w:t>
      </w:r>
    </w:p>
    <w:p w14:paraId="6890C010" w14:textId="77777777" w:rsidR="009B056A" w:rsidRDefault="00000000">
      <w:pPr>
        <w:autoSpaceDE w:val="0"/>
        <w:autoSpaceDN w:val="0"/>
        <w:snapToGrid w:val="0"/>
        <w:ind w:firstLine="420"/>
        <w:textAlignment w:val="bottom"/>
        <w:rPr>
          <w:sz w:val="21"/>
          <w:szCs w:val="21"/>
        </w:rPr>
      </w:pPr>
      <w:r>
        <w:rPr>
          <w:rFonts w:hint="eastAsia"/>
          <w:sz w:val="21"/>
          <w:szCs w:val="21"/>
        </w:rPr>
        <w:t>6、甲方可从乙方的质保金或甲方应向乙方支付的任何款项中扣除乙方按合同约定应向甲方支付的违约金、赔偿金或其他费用。</w:t>
      </w:r>
    </w:p>
    <w:p w14:paraId="1425257E" w14:textId="77777777" w:rsidR="009B056A" w:rsidRDefault="00000000">
      <w:pPr>
        <w:autoSpaceDE w:val="0"/>
        <w:autoSpaceDN w:val="0"/>
        <w:snapToGrid w:val="0"/>
        <w:ind w:firstLine="420"/>
        <w:textAlignment w:val="bottom"/>
        <w:rPr>
          <w:sz w:val="21"/>
          <w:szCs w:val="21"/>
        </w:rPr>
      </w:pPr>
      <w:r>
        <w:rPr>
          <w:sz w:val="21"/>
          <w:szCs w:val="21"/>
        </w:rPr>
        <w:t>7</w:t>
      </w:r>
      <w:r>
        <w:rPr>
          <w:rFonts w:hint="eastAsia"/>
          <w:sz w:val="21"/>
          <w:szCs w:val="21"/>
        </w:rPr>
        <w:t>、乙方因未履行网络安全责任，在信息系统开发、运维过程中对本单位人员管理不到位，对存在的安全问题整改不到位，甲方有权进行责任追究。</w:t>
      </w:r>
    </w:p>
    <w:p w14:paraId="701C1A07" w14:textId="77777777" w:rsidR="009B056A" w:rsidRDefault="00000000">
      <w:pPr>
        <w:autoSpaceDE w:val="0"/>
        <w:autoSpaceDN w:val="0"/>
        <w:snapToGrid w:val="0"/>
        <w:ind w:firstLine="420"/>
        <w:textAlignment w:val="bottom"/>
        <w:rPr>
          <w:sz w:val="21"/>
          <w:szCs w:val="21"/>
        </w:rPr>
      </w:pPr>
      <w:r>
        <w:rPr>
          <w:sz w:val="21"/>
          <w:szCs w:val="21"/>
        </w:rPr>
        <w:t>8</w:t>
      </w:r>
      <w:r>
        <w:rPr>
          <w:rFonts w:hint="eastAsia"/>
          <w:sz w:val="21"/>
          <w:szCs w:val="21"/>
        </w:rPr>
        <w:t>、乙方开发、运维人员因瞒报、谎报、迟报、漏报系统运行问题及网络安全事件，导致发生网络安全事故或事件且造成较大影响的，甲方有权进行责任追究。</w:t>
      </w:r>
    </w:p>
    <w:p w14:paraId="011F74C9" w14:textId="77777777" w:rsidR="009B056A" w:rsidRDefault="00000000">
      <w:pPr>
        <w:autoSpaceDE w:val="0"/>
        <w:autoSpaceDN w:val="0"/>
        <w:snapToGrid w:val="0"/>
        <w:ind w:firstLine="420"/>
        <w:textAlignment w:val="bottom"/>
        <w:rPr>
          <w:sz w:val="21"/>
          <w:szCs w:val="21"/>
        </w:rPr>
      </w:pPr>
      <w:r>
        <w:rPr>
          <w:rFonts w:hint="eastAsia"/>
          <w:sz w:val="21"/>
          <w:szCs w:val="21"/>
        </w:rPr>
        <w:t>9、乙方未按合同约定提供、培训维保等服务，每次须支付甲方违约金</w:t>
      </w:r>
      <w:r>
        <w:rPr>
          <w:rFonts w:hint="eastAsia"/>
          <w:sz w:val="21"/>
          <w:szCs w:val="21"/>
          <w:u w:val="single"/>
        </w:rPr>
        <w:t xml:space="preserve"> 5000</w:t>
      </w:r>
      <w:r>
        <w:rPr>
          <w:rFonts w:hint="eastAsia"/>
          <w:sz w:val="21"/>
          <w:szCs w:val="21"/>
        </w:rPr>
        <w:t>元，且不免除乙方继续履行的义务。</w:t>
      </w:r>
    </w:p>
    <w:p w14:paraId="2ECFE869" w14:textId="77777777" w:rsidR="009B056A" w:rsidRDefault="00000000">
      <w:pPr>
        <w:autoSpaceDE w:val="0"/>
        <w:autoSpaceDN w:val="0"/>
        <w:snapToGrid w:val="0"/>
        <w:ind w:firstLine="420"/>
        <w:textAlignment w:val="bottom"/>
        <w:rPr>
          <w:sz w:val="21"/>
          <w:szCs w:val="21"/>
        </w:rPr>
      </w:pPr>
      <w:r>
        <w:rPr>
          <w:rFonts w:hint="eastAsia"/>
          <w:sz w:val="21"/>
          <w:szCs w:val="21"/>
        </w:rPr>
        <w:t>10、如乙方原因，在安装调试过程中发生的“盒条件”关联管理系统设备损坏的，乙方应负责免费修复或更换；若造成最终用户烟机及其他设备损坏的，乙方须负责赔偿。</w:t>
      </w:r>
    </w:p>
    <w:p w14:paraId="7913D01F"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十一、不可抗力</w:t>
      </w:r>
    </w:p>
    <w:p w14:paraId="082421A6" w14:textId="77777777" w:rsidR="009B056A" w:rsidRDefault="00000000">
      <w:pPr>
        <w:spacing w:line="480" w:lineRule="exact"/>
        <w:ind w:firstLine="420"/>
        <w:rPr>
          <w:rFonts w:cs="宋体"/>
          <w:bCs/>
          <w:sz w:val="21"/>
          <w:szCs w:val="21"/>
        </w:rPr>
      </w:pPr>
      <w:r>
        <w:rPr>
          <w:rFonts w:cs="宋体" w:hint="eastAsia"/>
          <w:bCs/>
          <w:sz w:val="21"/>
          <w:szCs w:val="21"/>
        </w:rPr>
        <w:t>1、甲乙双方的任何一方由于受诸如战争、严重的火灾、台风、地震、洪水以及任何其他不能预见、不能避免且不能克服的不可抗力的原因，对合同履行产生实质性影响或不能履行合同时，应第一时间向对方通报不能履行或不能完全履行的理由，在取得有关主管机关证明以后，经双方确认，允许按下列</w:t>
      </w:r>
      <w:r>
        <w:rPr>
          <w:rFonts w:cs="宋体" w:hint="eastAsia"/>
          <w:bCs/>
          <w:sz w:val="21"/>
          <w:szCs w:val="21"/>
          <w:u w:val="single"/>
        </w:rPr>
        <w:t>（1）</w:t>
      </w:r>
      <w:r>
        <w:rPr>
          <w:rFonts w:cs="宋体" w:hint="eastAsia"/>
          <w:bCs/>
          <w:sz w:val="21"/>
          <w:szCs w:val="21"/>
        </w:rPr>
        <w:t>项执行：</w:t>
      </w:r>
    </w:p>
    <w:p w14:paraId="6D2B9A38" w14:textId="77777777" w:rsidR="009B056A" w:rsidRDefault="00000000">
      <w:pPr>
        <w:spacing w:line="480" w:lineRule="exact"/>
        <w:ind w:firstLine="420"/>
        <w:rPr>
          <w:rFonts w:cs="宋体"/>
          <w:bCs/>
          <w:sz w:val="21"/>
          <w:szCs w:val="21"/>
        </w:rPr>
      </w:pPr>
      <w:r>
        <w:rPr>
          <w:rFonts w:cs="宋体" w:hint="eastAsia"/>
          <w:bCs/>
          <w:sz w:val="21"/>
          <w:szCs w:val="21"/>
        </w:rPr>
        <w:t>（1）延期履行；（2）部分履行；（3）不履行合同；（4）根据情况可部分或全免予承但违约责任。</w:t>
      </w:r>
    </w:p>
    <w:p w14:paraId="3CC84A09" w14:textId="77777777" w:rsidR="009B056A" w:rsidRDefault="00000000">
      <w:pPr>
        <w:spacing w:line="480" w:lineRule="exact"/>
        <w:ind w:firstLine="420"/>
        <w:rPr>
          <w:rFonts w:cs="宋体"/>
          <w:bCs/>
          <w:sz w:val="21"/>
          <w:szCs w:val="21"/>
        </w:rPr>
      </w:pPr>
      <w:r>
        <w:rPr>
          <w:rFonts w:cs="宋体" w:hint="eastAsia"/>
          <w:bCs/>
          <w:sz w:val="21"/>
          <w:szCs w:val="21"/>
        </w:rPr>
        <w:t>2、产品损毁、灭失的风险，在合同约定执行乙方送货方式的情况下，乙方在甲方交付地点交付前由乙方承担，在甲方交付地点交付后由甲方承担。</w:t>
      </w:r>
    </w:p>
    <w:p w14:paraId="6ACD0020" w14:textId="77777777" w:rsidR="009B056A" w:rsidRDefault="00000000">
      <w:pPr>
        <w:spacing w:line="480" w:lineRule="exact"/>
        <w:ind w:firstLine="420"/>
        <w:rPr>
          <w:rFonts w:cs="宋体"/>
          <w:bCs/>
          <w:sz w:val="21"/>
          <w:szCs w:val="21"/>
        </w:rPr>
      </w:pPr>
      <w:r>
        <w:rPr>
          <w:rFonts w:cs="宋体" w:hint="eastAsia"/>
          <w:bCs/>
          <w:sz w:val="21"/>
          <w:szCs w:val="21"/>
        </w:rPr>
        <w:t>3、乙方承诺：</w:t>
      </w:r>
      <w:r>
        <w:rPr>
          <w:rFonts w:hint="eastAsia"/>
          <w:sz w:val="21"/>
          <w:szCs w:val="21"/>
        </w:rPr>
        <w:t>充分考虑本次新型冠状病毒肺炎疫情对履行本合同项下合同义务的不利影响，以及为防控疫情可能产生的包括但不限于防控措施费、隔离费、消毒费、检测费等各类费用，不得以本次疫情构成不可抗力为由或以情势变更为由向甲方主张任何权利，包括但不限于调整本合同工期、合同价款等。</w:t>
      </w:r>
      <w:r>
        <w:rPr>
          <w:rFonts w:cs="宋体" w:hint="eastAsia"/>
          <w:bCs/>
          <w:sz w:val="21"/>
          <w:szCs w:val="21"/>
        </w:rPr>
        <w:t>。</w:t>
      </w:r>
    </w:p>
    <w:p w14:paraId="558AC90E"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十二、保密义务</w:t>
      </w:r>
    </w:p>
    <w:p w14:paraId="484FFA9F" w14:textId="77777777" w:rsidR="009B056A" w:rsidRDefault="00000000">
      <w:pPr>
        <w:ind w:firstLine="420"/>
        <w:rPr>
          <w:sz w:val="21"/>
          <w:szCs w:val="21"/>
        </w:rPr>
      </w:pPr>
      <w:r>
        <w:rPr>
          <w:rFonts w:hint="eastAsia"/>
          <w:sz w:val="21"/>
          <w:szCs w:val="21"/>
        </w:rPr>
        <w:t>任何一方对于在履行合同过程中所知悉的对方的商业秘密或其他需要保密的信息均负有保密之义务，未经对方的书面同意，不得向任何他方予以披露、使用许可或者进行其他任何形式的泄露和使用。</w:t>
      </w:r>
    </w:p>
    <w:p w14:paraId="3F4E8C1D"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十三、合同的生效和终止</w:t>
      </w:r>
    </w:p>
    <w:p w14:paraId="43621305" w14:textId="7F014861" w:rsidR="009B056A" w:rsidRDefault="00000000">
      <w:pPr>
        <w:ind w:firstLine="420"/>
        <w:rPr>
          <w:sz w:val="21"/>
          <w:szCs w:val="21"/>
        </w:rPr>
      </w:pPr>
      <w:r>
        <w:rPr>
          <w:rFonts w:hint="eastAsia"/>
          <w:sz w:val="21"/>
          <w:szCs w:val="21"/>
        </w:rPr>
        <w:t>1、</w:t>
      </w:r>
      <w:r w:rsidRPr="00A24029">
        <w:rPr>
          <w:rFonts w:hint="eastAsia"/>
          <w:sz w:val="21"/>
          <w:szCs w:val="21"/>
          <w:highlight w:val="yellow"/>
          <w:rPrChange w:id="302" w:author="xi yang" w:date="2023-10-08T12:03:00Z">
            <w:rPr>
              <w:rFonts w:hint="eastAsia"/>
              <w:sz w:val="21"/>
              <w:szCs w:val="21"/>
            </w:rPr>
          </w:rPrChange>
        </w:rPr>
        <w:t>本合同双方</w:t>
      </w:r>
      <w:del w:id="303" w:author="xi yang" w:date="2023-10-08T12:03:00Z">
        <w:r w:rsidRPr="00A24029" w:rsidDel="00A24029">
          <w:rPr>
            <w:rFonts w:hint="eastAsia"/>
            <w:sz w:val="21"/>
            <w:szCs w:val="21"/>
            <w:highlight w:val="yellow"/>
            <w:rPrChange w:id="304" w:author="xi yang" w:date="2023-10-08T12:03:00Z">
              <w:rPr>
                <w:rFonts w:hint="eastAsia"/>
                <w:sz w:val="21"/>
                <w:szCs w:val="21"/>
              </w:rPr>
            </w:rPrChange>
          </w:rPr>
          <w:delText>法定代表人或授权代表人签字并加盖公章后生效</w:delText>
        </w:r>
      </w:del>
      <w:ins w:id="305" w:author="xi yang" w:date="2023-10-08T12:03:00Z">
        <w:r w:rsidR="00A24029" w:rsidRPr="00A24029">
          <w:rPr>
            <w:rFonts w:hint="eastAsia"/>
            <w:sz w:val="21"/>
            <w:szCs w:val="21"/>
            <w:highlight w:val="yellow"/>
            <w:rPrChange w:id="306" w:author="xi yang" w:date="2023-10-08T12:03:00Z">
              <w:rPr>
                <w:rFonts w:hint="eastAsia"/>
                <w:sz w:val="21"/>
                <w:szCs w:val="21"/>
              </w:rPr>
            </w:rPrChange>
          </w:rPr>
          <w:t>盖章后生效</w:t>
        </w:r>
      </w:ins>
      <w:r>
        <w:rPr>
          <w:rFonts w:hint="eastAsia"/>
          <w:sz w:val="21"/>
          <w:szCs w:val="21"/>
        </w:rPr>
        <w:t>。</w:t>
      </w:r>
    </w:p>
    <w:p w14:paraId="24808288" w14:textId="77777777" w:rsidR="009B056A" w:rsidRDefault="00000000">
      <w:pPr>
        <w:ind w:firstLine="420"/>
        <w:rPr>
          <w:sz w:val="21"/>
          <w:szCs w:val="21"/>
        </w:rPr>
      </w:pPr>
      <w:r>
        <w:rPr>
          <w:rFonts w:hint="eastAsia"/>
          <w:sz w:val="21"/>
          <w:szCs w:val="21"/>
        </w:rPr>
        <w:t>2、任何一方行使单方解除合同的权利时，应当书面通知对方，本合同自通知到达对方时解除，其异议期限为15日，自接到通知之日起计算。</w:t>
      </w:r>
    </w:p>
    <w:p w14:paraId="711C5B78"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十四、通知</w:t>
      </w:r>
    </w:p>
    <w:p w14:paraId="67EDF00B" w14:textId="77777777" w:rsidR="009B056A" w:rsidRDefault="00000000">
      <w:pPr>
        <w:ind w:firstLine="420"/>
        <w:rPr>
          <w:sz w:val="21"/>
          <w:szCs w:val="21"/>
        </w:rPr>
      </w:pPr>
      <w:r>
        <w:rPr>
          <w:rFonts w:hint="eastAsia"/>
          <w:sz w:val="21"/>
          <w:szCs w:val="21"/>
        </w:rPr>
        <w:t>1、本合同一方给对方的通知应采取书面形式按照本合同中的通讯地址以快递方式送达被通知方，如因地址不详或拒签而退回的，视为已通知。如一方欲改变通知地址的，应提前以书面方式通知另一方。</w:t>
      </w:r>
    </w:p>
    <w:p w14:paraId="2E1ED41A" w14:textId="77777777" w:rsidR="009B056A" w:rsidRDefault="00000000">
      <w:pPr>
        <w:ind w:firstLine="420"/>
        <w:rPr>
          <w:sz w:val="21"/>
          <w:szCs w:val="21"/>
        </w:rPr>
      </w:pPr>
      <w:r>
        <w:rPr>
          <w:rFonts w:hint="eastAsia"/>
          <w:sz w:val="21"/>
          <w:szCs w:val="21"/>
        </w:rPr>
        <w:t>2、通知以送达日期或通知书的生效日期为生效日期，两者中以晚的一个日期为准。</w:t>
      </w:r>
    </w:p>
    <w:p w14:paraId="6FBBB7D1"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十五、争议的解决</w:t>
      </w:r>
    </w:p>
    <w:p w14:paraId="0F87CCFB" w14:textId="77777777" w:rsidR="009B056A" w:rsidRDefault="00000000">
      <w:pPr>
        <w:ind w:firstLine="420"/>
        <w:rPr>
          <w:sz w:val="21"/>
          <w:szCs w:val="21"/>
        </w:rPr>
      </w:pPr>
      <w:r>
        <w:rPr>
          <w:rFonts w:hint="eastAsia"/>
          <w:sz w:val="21"/>
          <w:szCs w:val="21"/>
        </w:rPr>
        <w:t>1、在本合同履行中所发生的一切争端，双方协商解决。如协商不成，任何一方均可向甲方住所地有管辖权的人民法院提起诉讼。</w:t>
      </w:r>
    </w:p>
    <w:p w14:paraId="67CF7CFE" w14:textId="77777777" w:rsidR="009B056A" w:rsidRDefault="00000000">
      <w:pPr>
        <w:ind w:firstLine="420"/>
        <w:rPr>
          <w:sz w:val="21"/>
          <w:szCs w:val="21"/>
        </w:rPr>
      </w:pPr>
      <w:r>
        <w:rPr>
          <w:rFonts w:hint="eastAsia"/>
          <w:sz w:val="21"/>
          <w:szCs w:val="21"/>
        </w:rPr>
        <w:t>2、如对任何争议向人民法院提起诉讼，除争议事项或争议事项所涉及的条款外，双方应继续履行本合同项下的其它义务。</w:t>
      </w:r>
    </w:p>
    <w:p w14:paraId="1DFB04E0" w14:textId="77777777" w:rsidR="009B056A" w:rsidRDefault="00000000">
      <w:pPr>
        <w:ind w:firstLine="420"/>
        <w:rPr>
          <w:sz w:val="21"/>
          <w:szCs w:val="21"/>
        </w:rPr>
      </w:pPr>
      <w:r>
        <w:rPr>
          <w:rFonts w:hint="eastAsia"/>
          <w:sz w:val="21"/>
          <w:szCs w:val="21"/>
        </w:rPr>
        <w:t>3、如乙方违约，须承担甲方主张权利的费用，包括但不限于案件受理费、诉讼保全费、诉讼保全担保费、律师代理费等。</w:t>
      </w:r>
    </w:p>
    <w:p w14:paraId="41F6CEBB" w14:textId="77777777" w:rsidR="009B056A" w:rsidRDefault="00000000">
      <w:pPr>
        <w:pStyle w:val="1"/>
        <w:keepNext w:val="0"/>
        <w:tabs>
          <w:tab w:val="left" w:pos="1830"/>
        </w:tabs>
        <w:spacing w:before="240" w:after="240" w:line="360" w:lineRule="auto"/>
        <w:rPr>
          <w:rFonts w:ascii="宋体" w:hAnsi="宋体"/>
          <w:sz w:val="21"/>
          <w:szCs w:val="21"/>
        </w:rPr>
      </w:pPr>
      <w:r>
        <w:rPr>
          <w:rFonts w:ascii="宋体" w:hAnsi="宋体" w:hint="eastAsia"/>
          <w:sz w:val="21"/>
          <w:szCs w:val="21"/>
        </w:rPr>
        <w:t>十六、其他</w:t>
      </w:r>
    </w:p>
    <w:p w14:paraId="3465AF1B" w14:textId="77777777" w:rsidR="009B056A" w:rsidRDefault="00000000">
      <w:pPr>
        <w:ind w:firstLine="420"/>
        <w:rPr>
          <w:sz w:val="21"/>
          <w:szCs w:val="21"/>
        </w:rPr>
      </w:pPr>
      <w:r>
        <w:rPr>
          <w:rFonts w:hint="eastAsia"/>
          <w:sz w:val="21"/>
          <w:szCs w:val="21"/>
        </w:rPr>
        <w:t>1、本合同未尽事宜双方协商解决，可以另订补充协议。</w:t>
      </w:r>
    </w:p>
    <w:p w14:paraId="3BFB6A1D" w14:textId="77777777" w:rsidR="009B056A" w:rsidRDefault="00000000">
      <w:pPr>
        <w:ind w:firstLine="420"/>
        <w:rPr>
          <w:sz w:val="21"/>
          <w:szCs w:val="21"/>
        </w:rPr>
      </w:pPr>
      <w:r>
        <w:rPr>
          <w:rFonts w:hint="eastAsia"/>
          <w:sz w:val="21"/>
          <w:szCs w:val="21"/>
        </w:rPr>
        <w:t>2、本项目的招标文件、中标通知书、投标文件及其它承诺文件均为本合同的组成部分，本合同未涉及内容按上述文件执行，文件中与本合同不一致的，以本合同为准，但本合同中注明以招、投标文件为准的内容除外。</w:t>
      </w:r>
    </w:p>
    <w:p w14:paraId="3722A311" w14:textId="77777777" w:rsidR="009B056A" w:rsidRDefault="00000000">
      <w:pPr>
        <w:ind w:firstLine="420"/>
        <w:rPr>
          <w:sz w:val="21"/>
          <w:szCs w:val="21"/>
        </w:rPr>
      </w:pPr>
      <w:r>
        <w:rPr>
          <w:rFonts w:hint="eastAsia"/>
          <w:sz w:val="21"/>
          <w:szCs w:val="21"/>
        </w:rPr>
        <w:t>3、本合同的签订地为甲方的住所地。</w:t>
      </w:r>
    </w:p>
    <w:p w14:paraId="46D6966C" w14:textId="6833BA40" w:rsidR="009B056A" w:rsidRDefault="00000000">
      <w:pPr>
        <w:ind w:firstLine="420"/>
        <w:rPr>
          <w:sz w:val="21"/>
          <w:szCs w:val="21"/>
        </w:rPr>
      </w:pPr>
      <w:bookmarkStart w:id="307" w:name="_Hlk147659082"/>
      <w:r>
        <w:rPr>
          <w:rFonts w:hint="eastAsia"/>
          <w:sz w:val="21"/>
          <w:szCs w:val="21"/>
        </w:rPr>
        <w:t>4、本合同一式</w:t>
      </w:r>
      <w:ins w:id="308" w:author="xi yang" w:date="2023-10-08T12:04:00Z">
        <w:r w:rsidR="00A24029" w:rsidRPr="00A24029">
          <w:rPr>
            <w:rFonts w:hint="eastAsia"/>
            <w:sz w:val="21"/>
            <w:szCs w:val="21"/>
            <w:highlight w:val="yellow"/>
            <w:rPrChange w:id="309" w:author="xi yang" w:date="2023-10-08T12:04:00Z">
              <w:rPr>
                <w:rFonts w:hint="eastAsia"/>
                <w:sz w:val="21"/>
                <w:szCs w:val="21"/>
              </w:rPr>
            </w:rPrChange>
          </w:rPr>
          <w:t>贰</w:t>
        </w:r>
      </w:ins>
      <w:del w:id="310" w:author="xi yang" w:date="2023-10-08T12:04:00Z">
        <w:r w:rsidDel="00A24029">
          <w:rPr>
            <w:rFonts w:hint="eastAsia"/>
            <w:sz w:val="21"/>
            <w:szCs w:val="21"/>
          </w:rPr>
          <w:delText>肆</w:delText>
        </w:r>
      </w:del>
      <w:r>
        <w:rPr>
          <w:rFonts w:hint="eastAsia"/>
          <w:sz w:val="21"/>
          <w:szCs w:val="21"/>
        </w:rPr>
        <w:t>份，双方各执</w:t>
      </w:r>
      <w:del w:id="311" w:author="xi yang" w:date="2023-10-08T12:04:00Z">
        <w:r w:rsidRPr="00A24029" w:rsidDel="00A24029">
          <w:rPr>
            <w:rFonts w:hint="eastAsia"/>
            <w:sz w:val="21"/>
            <w:szCs w:val="21"/>
            <w:highlight w:val="yellow"/>
            <w:rPrChange w:id="312" w:author="xi yang" w:date="2023-10-08T12:04:00Z">
              <w:rPr>
                <w:rFonts w:hint="eastAsia"/>
                <w:sz w:val="21"/>
                <w:szCs w:val="21"/>
              </w:rPr>
            </w:rPrChange>
          </w:rPr>
          <w:delText>贰</w:delText>
        </w:r>
      </w:del>
      <w:ins w:id="313" w:author="xi yang" w:date="2023-10-08T12:04:00Z">
        <w:r w:rsidR="00A24029" w:rsidRPr="00A24029">
          <w:rPr>
            <w:rFonts w:hint="eastAsia"/>
            <w:sz w:val="21"/>
            <w:szCs w:val="21"/>
            <w:highlight w:val="yellow"/>
            <w:rPrChange w:id="314" w:author="xi yang" w:date="2023-10-08T12:04:00Z">
              <w:rPr>
                <w:rFonts w:hint="eastAsia"/>
                <w:sz w:val="21"/>
                <w:szCs w:val="21"/>
              </w:rPr>
            </w:rPrChange>
          </w:rPr>
          <w:t>壹</w:t>
        </w:r>
      </w:ins>
      <w:r>
        <w:rPr>
          <w:rFonts w:hint="eastAsia"/>
          <w:sz w:val="21"/>
          <w:szCs w:val="21"/>
        </w:rPr>
        <w:t>份。</w:t>
      </w:r>
    </w:p>
    <w:bookmarkEnd w:id="307"/>
    <w:p w14:paraId="31557F82" w14:textId="77777777" w:rsidR="009B056A" w:rsidRDefault="00000000">
      <w:pPr>
        <w:ind w:firstLine="420"/>
        <w:rPr>
          <w:rFonts w:ascii="Arial" w:hAnsi="Arial" w:cs="Arial"/>
          <w:kern w:val="0"/>
          <w:sz w:val="21"/>
          <w:szCs w:val="21"/>
          <w:lang w:bidi="en-US"/>
        </w:rPr>
      </w:pPr>
      <w:r>
        <w:rPr>
          <w:rFonts w:hint="eastAsia"/>
          <w:sz w:val="21"/>
          <w:szCs w:val="21"/>
        </w:rPr>
        <w:t>5、本合同附件：</w:t>
      </w:r>
    </w:p>
    <w:p w14:paraId="380962A3" w14:textId="77777777" w:rsidR="009B056A" w:rsidRDefault="00000000">
      <w:pPr>
        <w:autoSpaceDE w:val="0"/>
        <w:autoSpaceDN w:val="0"/>
        <w:ind w:firstLine="420"/>
        <w:jc w:val="left"/>
        <w:rPr>
          <w:rFonts w:ascii="Arial" w:hAnsi="Arial" w:cs="Arial"/>
          <w:kern w:val="0"/>
          <w:sz w:val="21"/>
          <w:szCs w:val="21"/>
          <w:lang w:bidi="en-US"/>
        </w:rPr>
      </w:pPr>
      <w:r>
        <w:rPr>
          <w:rFonts w:ascii="Arial" w:hAnsi="Arial" w:cs="Arial"/>
          <w:kern w:val="0"/>
          <w:sz w:val="21"/>
          <w:szCs w:val="21"/>
          <w:lang w:bidi="en-US"/>
        </w:rPr>
        <w:t>附件</w:t>
      </w:r>
      <w:r>
        <w:rPr>
          <w:rFonts w:ascii="Arial" w:hAnsi="Arial" w:cs="Arial" w:hint="eastAsia"/>
          <w:kern w:val="0"/>
          <w:sz w:val="21"/>
          <w:szCs w:val="21"/>
          <w:lang w:bidi="en-US"/>
        </w:rPr>
        <w:t>1</w:t>
      </w:r>
      <w:r>
        <w:rPr>
          <w:rFonts w:ascii="Arial" w:hAnsi="Arial" w:cs="Arial"/>
          <w:kern w:val="0"/>
          <w:sz w:val="21"/>
          <w:szCs w:val="21"/>
          <w:lang w:bidi="en-US"/>
        </w:rPr>
        <w:t>：</w:t>
      </w:r>
      <w:r>
        <w:rPr>
          <w:rFonts w:ascii="Arial" w:hAnsi="Arial" w:cs="Arial" w:hint="eastAsia"/>
          <w:kern w:val="0"/>
          <w:sz w:val="21"/>
          <w:szCs w:val="21"/>
          <w:lang w:bidi="en-US"/>
        </w:rPr>
        <w:t>合同价格清单</w:t>
      </w:r>
    </w:p>
    <w:p w14:paraId="5B19DAD5" w14:textId="77777777" w:rsidR="009B056A"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2</w:t>
      </w:r>
      <w:r>
        <w:rPr>
          <w:rFonts w:ascii="Arial" w:hAnsi="Arial" w:cs="Arial" w:hint="eastAsia"/>
          <w:kern w:val="0"/>
          <w:sz w:val="21"/>
          <w:szCs w:val="21"/>
          <w:lang w:bidi="en-US"/>
        </w:rPr>
        <w:t>：安徽中烟供应商不良行为管理实施细则（摘要）</w:t>
      </w:r>
    </w:p>
    <w:p w14:paraId="09ED127F" w14:textId="77777777" w:rsidR="009B056A"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附件</w:t>
      </w:r>
      <w:r>
        <w:rPr>
          <w:rFonts w:ascii="Arial" w:hAnsi="Arial" w:cs="Arial" w:hint="eastAsia"/>
          <w:kern w:val="0"/>
          <w:sz w:val="21"/>
          <w:szCs w:val="21"/>
          <w:lang w:bidi="en-US"/>
        </w:rPr>
        <w:t>3</w:t>
      </w:r>
      <w:r>
        <w:rPr>
          <w:rFonts w:ascii="Arial" w:hAnsi="Arial" w:cs="Arial" w:hint="eastAsia"/>
          <w:kern w:val="0"/>
          <w:sz w:val="21"/>
          <w:szCs w:val="21"/>
          <w:lang w:bidi="en-US"/>
        </w:rPr>
        <w:t>：个人保密及网络安全承诺书</w:t>
      </w:r>
    </w:p>
    <w:p w14:paraId="66EB41F0" w14:textId="77777777" w:rsidR="009B056A" w:rsidRDefault="00000000">
      <w:pPr>
        <w:autoSpaceDE w:val="0"/>
        <w:autoSpaceDN w:val="0"/>
        <w:ind w:firstLine="420"/>
        <w:jc w:val="left"/>
        <w:rPr>
          <w:rFonts w:ascii="Arial" w:hAnsi="Arial" w:cs="Arial"/>
          <w:kern w:val="0"/>
          <w:sz w:val="21"/>
          <w:szCs w:val="21"/>
          <w:lang w:bidi="en-US"/>
        </w:rPr>
      </w:pPr>
      <w:r>
        <w:rPr>
          <w:rFonts w:ascii="Arial" w:hAnsi="Arial" w:cs="Arial" w:hint="eastAsia"/>
          <w:kern w:val="0"/>
          <w:sz w:val="21"/>
          <w:szCs w:val="21"/>
          <w:lang w:bidi="en-US"/>
        </w:rPr>
        <w:t>（本页以下无正文）</w:t>
      </w:r>
    </w:p>
    <w:p w14:paraId="6A4D900B" w14:textId="77777777" w:rsidR="009B056A" w:rsidRDefault="009B056A">
      <w:pPr>
        <w:autoSpaceDE w:val="0"/>
        <w:autoSpaceDN w:val="0"/>
        <w:ind w:firstLine="420"/>
        <w:jc w:val="left"/>
        <w:rPr>
          <w:rFonts w:ascii="Arial" w:hAnsi="Arial" w:cs="Arial"/>
          <w:kern w:val="0"/>
          <w:sz w:val="21"/>
          <w:szCs w:val="21"/>
          <w:lang w:bidi="en-US"/>
        </w:rPr>
      </w:pPr>
    </w:p>
    <w:p w14:paraId="3C9BD980" w14:textId="77777777" w:rsidR="009B056A" w:rsidRDefault="00000000">
      <w:pPr>
        <w:pageBreakBefore/>
        <w:autoSpaceDE w:val="0"/>
        <w:autoSpaceDN w:val="0"/>
        <w:ind w:firstLine="420"/>
        <w:jc w:val="left"/>
        <w:rPr>
          <w:sz w:val="21"/>
          <w:szCs w:val="21"/>
        </w:rPr>
      </w:pPr>
      <w:r>
        <w:rPr>
          <w:rFonts w:hint="eastAsia"/>
          <w:sz w:val="21"/>
          <w:szCs w:val="21"/>
        </w:rPr>
        <w:t>（本页为签署页）</w:t>
      </w:r>
    </w:p>
    <w:p w14:paraId="41F3E5BB" w14:textId="77777777" w:rsidR="009B056A" w:rsidRDefault="009B056A">
      <w:pPr>
        <w:autoSpaceDE w:val="0"/>
        <w:autoSpaceDN w:val="0"/>
        <w:ind w:firstLine="420"/>
        <w:jc w:val="left"/>
        <w:rPr>
          <w:rFonts w:ascii="Arial" w:hAnsi="Arial" w:cs="Arial"/>
          <w:kern w:val="0"/>
          <w:sz w:val="21"/>
          <w:szCs w:val="21"/>
          <w:lang w:bidi="en-US"/>
        </w:rPr>
      </w:pPr>
    </w:p>
    <w:p w14:paraId="44C115CB" w14:textId="77777777" w:rsidR="009B056A" w:rsidRDefault="00000000">
      <w:pPr>
        <w:tabs>
          <w:tab w:val="left" w:pos="8100"/>
        </w:tabs>
        <w:spacing w:line="600" w:lineRule="auto"/>
        <w:ind w:firstLine="420"/>
        <w:rPr>
          <w:rFonts w:cs="宋体"/>
          <w:sz w:val="21"/>
          <w:szCs w:val="21"/>
        </w:rPr>
      </w:pPr>
      <w:bookmarkStart w:id="315" w:name="_Hlk147659156"/>
      <w:r>
        <w:rPr>
          <w:rFonts w:cs="宋体" w:hint="eastAsia"/>
          <w:sz w:val="21"/>
          <w:szCs w:val="21"/>
        </w:rPr>
        <w:t>甲方：</w:t>
      </w:r>
      <w:r>
        <w:rPr>
          <w:rFonts w:cs="宋体" w:hint="eastAsia"/>
          <w:b/>
          <w:sz w:val="21"/>
          <w:szCs w:val="21"/>
        </w:rPr>
        <w:t>北京先进数通数字科技有限公司</w:t>
      </w:r>
      <w:r>
        <w:rPr>
          <w:rFonts w:cs="宋体" w:hint="eastAsia"/>
          <w:sz w:val="21"/>
          <w:szCs w:val="21"/>
        </w:rPr>
        <w:t>（盖章）</w:t>
      </w:r>
    </w:p>
    <w:p w14:paraId="3E6DE4F0" w14:textId="77777777" w:rsidR="009B056A" w:rsidRDefault="00000000">
      <w:pPr>
        <w:tabs>
          <w:tab w:val="left" w:pos="8100"/>
        </w:tabs>
        <w:spacing w:line="600" w:lineRule="auto"/>
        <w:ind w:firstLine="420"/>
        <w:rPr>
          <w:rFonts w:cs="宋体"/>
          <w:sz w:val="21"/>
          <w:szCs w:val="21"/>
        </w:rPr>
      </w:pPr>
      <w:r>
        <w:rPr>
          <w:rFonts w:cs="宋体" w:hint="eastAsia"/>
          <w:sz w:val="21"/>
          <w:szCs w:val="21"/>
        </w:rPr>
        <w:t>法定代表人：罗云波</w:t>
      </w:r>
    </w:p>
    <w:p w14:paraId="18F49D03" w14:textId="77777777" w:rsidR="009B056A"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7B383D0D" w14:textId="77777777" w:rsidR="009B056A" w:rsidRDefault="00000000">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p w14:paraId="378B0812" w14:textId="77777777" w:rsidR="009B056A" w:rsidRDefault="009B056A">
      <w:pPr>
        <w:tabs>
          <w:tab w:val="left" w:pos="8100"/>
        </w:tabs>
        <w:ind w:firstLine="420"/>
        <w:rPr>
          <w:rFonts w:cs="宋体"/>
          <w:sz w:val="21"/>
          <w:szCs w:val="21"/>
        </w:rPr>
      </w:pPr>
    </w:p>
    <w:p w14:paraId="6BC16730" w14:textId="77777777" w:rsidR="009B056A" w:rsidRDefault="009B056A">
      <w:pPr>
        <w:tabs>
          <w:tab w:val="left" w:pos="8100"/>
        </w:tabs>
        <w:ind w:firstLine="420"/>
        <w:rPr>
          <w:rFonts w:cs="宋体"/>
          <w:sz w:val="21"/>
          <w:szCs w:val="21"/>
        </w:rPr>
      </w:pPr>
    </w:p>
    <w:p w14:paraId="75A095AB" w14:textId="77777777" w:rsidR="009B056A" w:rsidRDefault="009B056A">
      <w:pPr>
        <w:tabs>
          <w:tab w:val="left" w:pos="8100"/>
        </w:tabs>
        <w:ind w:firstLine="420"/>
        <w:rPr>
          <w:rFonts w:cs="宋体"/>
          <w:sz w:val="21"/>
          <w:szCs w:val="21"/>
        </w:rPr>
      </w:pPr>
    </w:p>
    <w:p w14:paraId="2C9ABD6E" w14:textId="77777777" w:rsidR="009B056A" w:rsidRDefault="009B056A">
      <w:pPr>
        <w:tabs>
          <w:tab w:val="left" w:pos="8100"/>
        </w:tabs>
        <w:ind w:firstLine="420"/>
        <w:rPr>
          <w:rFonts w:cs="宋体"/>
          <w:sz w:val="21"/>
          <w:szCs w:val="21"/>
        </w:rPr>
      </w:pPr>
    </w:p>
    <w:p w14:paraId="4761E5A0" w14:textId="77777777" w:rsidR="009B056A" w:rsidRDefault="00000000">
      <w:pPr>
        <w:tabs>
          <w:tab w:val="left" w:pos="8100"/>
        </w:tabs>
        <w:spacing w:line="600" w:lineRule="auto"/>
        <w:ind w:firstLine="420"/>
        <w:rPr>
          <w:rFonts w:cs="宋体"/>
          <w:sz w:val="21"/>
          <w:szCs w:val="21"/>
        </w:rPr>
      </w:pPr>
      <w:r>
        <w:rPr>
          <w:rFonts w:cs="宋体" w:hint="eastAsia"/>
          <w:sz w:val="21"/>
          <w:szCs w:val="21"/>
        </w:rPr>
        <w:t xml:space="preserve">乙方： </w:t>
      </w:r>
      <w:r>
        <w:rPr>
          <w:rFonts w:cs="宋体" w:hint="eastAsia"/>
          <w:b/>
          <w:bCs/>
          <w:sz w:val="21"/>
          <w:szCs w:val="21"/>
        </w:rPr>
        <w:t>北</w:t>
      </w:r>
      <w:r>
        <w:rPr>
          <w:rFonts w:cs="宋体" w:hint="eastAsia"/>
          <w:b/>
          <w:sz w:val="21"/>
          <w:szCs w:val="21"/>
        </w:rPr>
        <w:t>京创联致信科技有限公司</w:t>
      </w:r>
      <w:r>
        <w:rPr>
          <w:rFonts w:cs="宋体" w:hint="eastAsia"/>
          <w:sz w:val="21"/>
          <w:szCs w:val="21"/>
        </w:rPr>
        <w:t>（盖章）</w:t>
      </w:r>
    </w:p>
    <w:p w14:paraId="11B2FB9A" w14:textId="77777777" w:rsidR="009B056A" w:rsidRDefault="00000000">
      <w:pPr>
        <w:tabs>
          <w:tab w:val="left" w:pos="8100"/>
        </w:tabs>
        <w:spacing w:line="600" w:lineRule="auto"/>
        <w:ind w:firstLine="420"/>
        <w:rPr>
          <w:rFonts w:cs="宋体"/>
          <w:sz w:val="21"/>
          <w:szCs w:val="21"/>
        </w:rPr>
      </w:pPr>
      <w:r>
        <w:rPr>
          <w:rFonts w:cs="宋体" w:hint="eastAsia"/>
          <w:sz w:val="21"/>
          <w:szCs w:val="21"/>
        </w:rPr>
        <w:t>法定代表人：</w:t>
      </w:r>
      <w:r>
        <w:rPr>
          <w:rFonts w:cs="宋体" w:hint="eastAsia"/>
          <w:b/>
          <w:bCs/>
          <w:sz w:val="21"/>
          <w:szCs w:val="21"/>
        </w:rPr>
        <w:t>蔡建</w:t>
      </w:r>
    </w:p>
    <w:p w14:paraId="1A6AF992" w14:textId="77777777" w:rsidR="009B056A" w:rsidRDefault="00000000">
      <w:pPr>
        <w:tabs>
          <w:tab w:val="left" w:pos="8100"/>
        </w:tabs>
        <w:spacing w:line="600" w:lineRule="auto"/>
        <w:ind w:firstLine="420"/>
        <w:rPr>
          <w:rFonts w:cs="宋体"/>
          <w:sz w:val="21"/>
          <w:szCs w:val="21"/>
        </w:rPr>
      </w:pPr>
      <w:r>
        <w:rPr>
          <w:rFonts w:cs="宋体" w:hint="eastAsia"/>
          <w:sz w:val="21"/>
          <w:szCs w:val="21"/>
        </w:rPr>
        <w:t>法定代表人/委托代理人：（签名或签章）</w:t>
      </w:r>
    </w:p>
    <w:p w14:paraId="14F5197A" w14:textId="77777777" w:rsidR="009B056A" w:rsidRDefault="00000000">
      <w:pPr>
        <w:tabs>
          <w:tab w:val="left" w:pos="8100"/>
        </w:tabs>
        <w:spacing w:line="600" w:lineRule="auto"/>
        <w:ind w:firstLine="420"/>
        <w:rPr>
          <w:rFonts w:cs="宋体"/>
          <w:sz w:val="21"/>
          <w:szCs w:val="21"/>
        </w:rPr>
      </w:pPr>
      <w:r>
        <w:rPr>
          <w:rFonts w:cs="宋体" w:hint="eastAsia"/>
          <w:sz w:val="21"/>
          <w:szCs w:val="21"/>
        </w:rPr>
        <w:t xml:space="preserve">签署日期：    年 </w:t>
      </w:r>
      <w:r>
        <w:rPr>
          <w:rFonts w:cs="宋体"/>
          <w:sz w:val="21"/>
          <w:szCs w:val="21"/>
        </w:rPr>
        <w:t xml:space="preserve"> </w:t>
      </w:r>
      <w:r>
        <w:rPr>
          <w:rFonts w:cs="宋体" w:hint="eastAsia"/>
          <w:sz w:val="21"/>
          <w:szCs w:val="21"/>
        </w:rPr>
        <w:t xml:space="preserve">   月   </w:t>
      </w:r>
      <w:r>
        <w:rPr>
          <w:rFonts w:cs="宋体"/>
          <w:sz w:val="21"/>
          <w:szCs w:val="21"/>
        </w:rPr>
        <w:t xml:space="preserve"> </w:t>
      </w:r>
      <w:r>
        <w:rPr>
          <w:rFonts w:cs="宋体" w:hint="eastAsia"/>
          <w:sz w:val="21"/>
          <w:szCs w:val="21"/>
        </w:rPr>
        <w:t xml:space="preserve"> 日</w:t>
      </w:r>
    </w:p>
    <w:bookmarkEnd w:id="315"/>
    <w:p w14:paraId="19DF2315" w14:textId="77777777" w:rsidR="009B056A" w:rsidRDefault="009B056A">
      <w:pPr>
        <w:tabs>
          <w:tab w:val="left" w:pos="8100"/>
        </w:tabs>
        <w:ind w:firstLine="420"/>
        <w:rPr>
          <w:rFonts w:cs="宋体"/>
          <w:sz w:val="21"/>
          <w:szCs w:val="21"/>
        </w:rPr>
      </w:pPr>
    </w:p>
    <w:p w14:paraId="2051943A" w14:textId="77777777" w:rsidR="009B056A" w:rsidRDefault="009B056A">
      <w:pPr>
        <w:tabs>
          <w:tab w:val="left" w:pos="8100"/>
        </w:tabs>
        <w:ind w:firstLine="420"/>
        <w:rPr>
          <w:rFonts w:cs="宋体"/>
          <w:sz w:val="21"/>
          <w:szCs w:val="21"/>
        </w:rPr>
      </w:pPr>
    </w:p>
    <w:p w14:paraId="74B0465D" w14:textId="77777777" w:rsidR="009B056A" w:rsidRDefault="009B056A">
      <w:pPr>
        <w:autoSpaceDE w:val="0"/>
        <w:autoSpaceDN w:val="0"/>
        <w:ind w:firstLine="420"/>
        <w:jc w:val="left"/>
        <w:rPr>
          <w:rFonts w:ascii="Arial" w:hAnsi="Arial" w:cs="Arial"/>
          <w:kern w:val="0"/>
          <w:sz w:val="21"/>
          <w:szCs w:val="21"/>
          <w:lang w:bidi="en-US"/>
        </w:rPr>
        <w:sectPr w:rsidR="009B056A">
          <w:headerReference w:type="default" r:id="rId13"/>
          <w:footerReference w:type="default" r:id="rId14"/>
          <w:type w:val="continuous"/>
          <w:pgSz w:w="11906" w:h="16838"/>
          <w:pgMar w:top="1440" w:right="1800" w:bottom="1440" w:left="1800" w:header="851" w:footer="992" w:gutter="0"/>
          <w:cols w:space="720"/>
          <w:docGrid w:linePitch="312"/>
        </w:sectPr>
      </w:pPr>
    </w:p>
    <w:p w14:paraId="29886110" w14:textId="77777777" w:rsidR="009B056A" w:rsidRPr="00B4358D" w:rsidRDefault="00000000">
      <w:pPr>
        <w:pStyle w:val="1"/>
        <w:spacing w:before="319" w:after="319"/>
        <w:rPr>
          <w:sz w:val="21"/>
          <w:szCs w:val="21"/>
          <w:lang w:bidi="en-US"/>
          <w:rPrChange w:id="316" w:author="xi yang" w:date="2023-10-08T10:33:00Z">
            <w:rPr>
              <w:sz w:val="21"/>
              <w:szCs w:val="21"/>
              <w:highlight w:val="yellow"/>
              <w:lang w:bidi="en-US"/>
            </w:rPr>
          </w:rPrChange>
        </w:rPr>
      </w:pPr>
      <w:r w:rsidRPr="00B4358D">
        <w:rPr>
          <w:rFonts w:hint="eastAsia"/>
          <w:sz w:val="21"/>
          <w:szCs w:val="21"/>
          <w:lang w:bidi="en-US"/>
          <w:rPrChange w:id="317" w:author="xi yang" w:date="2023-10-08T10:33:00Z">
            <w:rPr>
              <w:rFonts w:hint="eastAsia"/>
              <w:sz w:val="21"/>
              <w:szCs w:val="21"/>
              <w:highlight w:val="yellow"/>
              <w:lang w:bidi="en-US"/>
            </w:rPr>
          </w:rPrChange>
        </w:rPr>
        <w:t>附件</w:t>
      </w:r>
      <w:r w:rsidRPr="00B4358D">
        <w:rPr>
          <w:rFonts w:hint="eastAsia"/>
          <w:sz w:val="21"/>
          <w:szCs w:val="21"/>
          <w:lang w:bidi="en-US"/>
          <w:rPrChange w:id="318" w:author="xi yang" w:date="2023-10-08T10:33:00Z">
            <w:rPr>
              <w:rFonts w:hint="eastAsia"/>
              <w:sz w:val="21"/>
              <w:szCs w:val="21"/>
              <w:highlight w:val="yellow"/>
              <w:lang w:bidi="en-US"/>
            </w:rPr>
          </w:rPrChange>
        </w:rPr>
        <w:t>1</w:t>
      </w:r>
      <w:r w:rsidRPr="00B4358D">
        <w:rPr>
          <w:rFonts w:hint="eastAsia"/>
          <w:sz w:val="21"/>
          <w:szCs w:val="21"/>
          <w:lang w:bidi="en-US"/>
          <w:rPrChange w:id="319" w:author="xi yang" w:date="2023-10-08T10:33:00Z">
            <w:rPr>
              <w:rFonts w:hint="eastAsia"/>
              <w:sz w:val="21"/>
              <w:szCs w:val="21"/>
              <w:highlight w:val="yellow"/>
              <w:lang w:bidi="en-US"/>
            </w:rPr>
          </w:rPrChange>
        </w:rPr>
        <w:t>：合同价格清单</w:t>
      </w:r>
    </w:p>
    <w:tbl>
      <w:tblPr>
        <w:tblW w:w="5000" w:type="pct"/>
        <w:tblLayout w:type="fixed"/>
        <w:tblLook w:val="04A0" w:firstRow="1" w:lastRow="0" w:firstColumn="1" w:lastColumn="0" w:noHBand="0" w:noVBand="1"/>
        <w:tblPrChange w:id="320" w:author="xi yang" w:date="2023-10-08T10:33:00Z">
          <w:tblPr>
            <w:tblW w:w="5000" w:type="pct"/>
            <w:tblLayout w:type="fixed"/>
            <w:tblLook w:val="04A0" w:firstRow="1" w:lastRow="0" w:firstColumn="1" w:lastColumn="0" w:noHBand="0" w:noVBand="1"/>
          </w:tblPr>
        </w:tblPrChange>
      </w:tblPr>
      <w:tblGrid>
        <w:gridCol w:w="517"/>
        <w:gridCol w:w="1656"/>
        <w:gridCol w:w="1850"/>
        <w:gridCol w:w="662"/>
        <w:gridCol w:w="1491"/>
        <w:gridCol w:w="665"/>
        <w:gridCol w:w="1449"/>
        <w:tblGridChange w:id="321">
          <w:tblGrid>
            <w:gridCol w:w="518"/>
            <w:gridCol w:w="1657"/>
            <w:gridCol w:w="1851"/>
            <w:gridCol w:w="662"/>
            <w:gridCol w:w="1491"/>
            <w:gridCol w:w="662"/>
            <w:gridCol w:w="1449"/>
          </w:tblGrid>
        </w:tblGridChange>
      </w:tblGrid>
      <w:tr w:rsidR="009B056A" w:rsidRPr="00B4358D" w14:paraId="520415F4" w14:textId="77777777" w:rsidTr="00B4358D">
        <w:trPr>
          <w:trHeight w:val="720"/>
          <w:trPrChange w:id="322" w:author="xi yang" w:date="2023-10-08T10:33:00Z">
            <w:trPr>
              <w:trHeight w:val="720"/>
            </w:trPr>
          </w:trPrChange>
        </w:trPr>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323" w:author="xi yang" w:date="2023-10-08T10:33:00Z">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70005F47" w14:textId="77777777" w:rsidR="009B056A" w:rsidRPr="00B4358D" w:rsidRDefault="00000000">
            <w:pPr>
              <w:widowControl/>
              <w:spacing w:line="240" w:lineRule="auto"/>
              <w:ind w:firstLineChars="0" w:firstLine="0"/>
              <w:rPr>
                <w:rFonts w:cs="宋体"/>
                <w:b/>
                <w:color w:val="000000"/>
                <w:kern w:val="0"/>
                <w:sz w:val="21"/>
                <w:szCs w:val="21"/>
                <w:rPrChange w:id="324"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25" w:author="xi yang" w:date="2023-10-08T10:33:00Z">
                  <w:rPr>
                    <w:rFonts w:cs="宋体" w:hint="eastAsia"/>
                    <w:b/>
                    <w:color w:val="000000"/>
                    <w:kern w:val="0"/>
                    <w:sz w:val="21"/>
                    <w:szCs w:val="21"/>
                    <w:highlight w:val="yellow"/>
                  </w:rPr>
                </w:rPrChange>
              </w:rPr>
              <w:t>序号</w:t>
            </w:r>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326" w:author="xi yang" w:date="2023-10-08T10:33:00Z">
              <w:tcPr>
                <w:tcW w:w="999"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59541709" w14:textId="77777777" w:rsidR="009B056A" w:rsidRPr="00B4358D" w:rsidRDefault="00000000">
            <w:pPr>
              <w:widowControl/>
              <w:spacing w:line="240" w:lineRule="auto"/>
              <w:ind w:firstLineChars="0" w:firstLine="0"/>
              <w:jc w:val="center"/>
              <w:rPr>
                <w:rFonts w:cs="宋体"/>
                <w:b/>
                <w:color w:val="000000"/>
                <w:kern w:val="0"/>
                <w:sz w:val="21"/>
                <w:szCs w:val="21"/>
                <w:rPrChange w:id="327"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28" w:author="xi yang" w:date="2023-10-08T10:33:00Z">
                  <w:rPr>
                    <w:rFonts w:cs="宋体" w:hint="eastAsia"/>
                    <w:b/>
                    <w:color w:val="000000"/>
                    <w:kern w:val="0"/>
                    <w:sz w:val="21"/>
                    <w:szCs w:val="21"/>
                    <w:highlight w:val="yellow"/>
                  </w:rPr>
                </w:rPrChange>
              </w:rPr>
              <w:t>物料名称</w:t>
            </w:r>
          </w:p>
        </w:tc>
        <w:tc>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329" w:author="xi yang" w:date="2023-10-08T10:33:00Z">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A049202" w14:textId="77777777" w:rsidR="009B056A" w:rsidRPr="00B4358D" w:rsidRDefault="00000000">
            <w:pPr>
              <w:widowControl/>
              <w:spacing w:line="240" w:lineRule="auto"/>
              <w:ind w:firstLineChars="0" w:firstLine="0"/>
              <w:jc w:val="center"/>
              <w:rPr>
                <w:rFonts w:cs="宋体"/>
                <w:b/>
                <w:color w:val="000000"/>
                <w:kern w:val="0"/>
                <w:sz w:val="21"/>
                <w:szCs w:val="21"/>
                <w:rPrChange w:id="330"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31" w:author="xi yang" w:date="2023-10-08T10:33:00Z">
                  <w:rPr>
                    <w:rFonts w:cs="宋体" w:hint="eastAsia"/>
                    <w:b/>
                    <w:color w:val="000000"/>
                    <w:kern w:val="0"/>
                    <w:sz w:val="21"/>
                    <w:szCs w:val="21"/>
                    <w:highlight w:val="yellow"/>
                  </w:rPr>
                </w:rPrChange>
              </w:rPr>
              <w:t>规格型号</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332" w:author="xi yang" w:date="2023-10-08T10:33:00Z">
              <w:tcPr>
                <w:tcW w:w="399"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C62131E" w14:textId="77777777" w:rsidR="009B056A" w:rsidRPr="00B4358D" w:rsidRDefault="00000000">
            <w:pPr>
              <w:widowControl/>
              <w:spacing w:line="240" w:lineRule="auto"/>
              <w:ind w:firstLineChars="0" w:firstLine="0"/>
              <w:jc w:val="center"/>
              <w:rPr>
                <w:rFonts w:cs="宋体"/>
                <w:b/>
                <w:color w:val="000000"/>
                <w:kern w:val="0"/>
                <w:sz w:val="21"/>
                <w:szCs w:val="21"/>
                <w:rPrChange w:id="333"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34" w:author="xi yang" w:date="2023-10-08T10:33:00Z">
                  <w:rPr>
                    <w:rFonts w:cs="宋体" w:hint="eastAsia"/>
                    <w:b/>
                    <w:color w:val="000000"/>
                    <w:kern w:val="0"/>
                    <w:sz w:val="21"/>
                    <w:szCs w:val="21"/>
                    <w:highlight w:val="yellow"/>
                  </w:rPr>
                </w:rPrChange>
              </w:rPr>
              <w:t>数量</w:t>
            </w:r>
          </w:p>
        </w:tc>
        <w:tc>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Change w:id="335" w:author="xi yang" w:date="2023-10-08T10:33:00Z">
              <w:tcPr>
                <w:tcW w:w="899"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09844F2D" w14:textId="77777777" w:rsidR="009B056A" w:rsidRPr="00B4358D" w:rsidRDefault="00000000">
            <w:pPr>
              <w:widowControl/>
              <w:spacing w:line="240" w:lineRule="auto"/>
              <w:ind w:firstLineChars="0" w:firstLine="0"/>
              <w:jc w:val="center"/>
              <w:rPr>
                <w:rFonts w:cs="宋体"/>
                <w:b/>
                <w:color w:val="000000"/>
                <w:kern w:val="0"/>
                <w:sz w:val="21"/>
                <w:szCs w:val="21"/>
                <w:rPrChange w:id="336"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37" w:author="xi yang" w:date="2023-10-08T10:33:00Z">
                  <w:rPr>
                    <w:rFonts w:cs="宋体" w:hint="eastAsia"/>
                    <w:b/>
                    <w:color w:val="000000"/>
                    <w:kern w:val="0"/>
                    <w:sz w:val="21"/>
                    <w:szCs w:val="21"/>
                    <w:highlight w:val="yellow"/>
                  </w:rPr>
                </w:rPrChange>
              </w:rPr>
              <w:t>含税单价（元人民币）</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Change w:id="338" w:author="xi yang" w:date="2023-10-08T10:33:00Z">
              <w:tcPr>
                <w:tcW w:w="398"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33DE2CC4" w14:textId="77777777" w:rsidR="009B056A" w:rsidRPr="00B4358D" w:rsidRDefault="00000000">
            <w:pPr>
              <w:widowControl/>
              <w:spacing w:line="240" w:lineRule="auto"/>
              <w:ind w:firstLineChars="0" w:firstLine="0"/>
              <w:jc w:val="center"/>
              <w:rPr>
                <w:rFonts w:cs="宋体"/>
                <w:b/>
                <w:color w:val="000000"/>
                <w:kern w:val="0"/>
                <w:sz w:val="21"/>
                <w:szCs w:val="21"/>
                <w:rPrChange w:id="339"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40" w:author="xi yang" w:date="2023-10-08T10:33:00Z">
                  <w:rPr>
                    <w:rFonts w:cs="宋体" w:hint="eastAsia"/>
                    <w:b/>
                    <w:color w:val="000000"/>
                    <w:kern w:val="0"/>
                    <w:sz w:val="21"/>
                    <w:szCs w:val="21"/>
                    <w:highlight w:val="yellow"/>
                  </w:rPr>
                </w:rPrChange>
              </w:rPr>
              <w:t>税率</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Change w:id="341" w:author="xi yang" w:date="2023-10-08T10:33:00Z">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tcPrChange>
          </w:tcPr>
          <w:p w14:paraId="6D68369D" w14:textId="77777777" w:rsidR="009B056A" w:rsidRPr="00B4358D" w:rsidRDefault="00000000">
            <w:pPr>
              <w:widowControl/>
              <w:spacing w:line="240" w:lineRule="auto"/>
              <w:ind w:firstLineChars="0" w:firstLine="0"/>
              <w:jc w:val="center"/>
              <w:rPr>
                <w:rFonts w:cs="宋体"/>
                <w:b/>
                <w:color w:val="000000"/>
                <w:kern w:val="0"/>
                <w:sz w:val="21"/>
                <w:szCs w:val="21"/>
                <w:rPrChange w:id="342" w:author="xi yang" w:date="2023-10-08T10:33:00Z">
                  <w:rPr>
                    <w:rFonts w:cs="宋体"/>
                    <w:b/>
                    <w:color w:val="000000"/>
                    <w:kern w:val="0"/>
                    <w:sz w:val="21"/>
                    <w:szCs w:val="21"/>
                    <w:highlight w:val="yellow"/>
                  </w:rPr>
                </w:rPrChange>
              </w:rPr>
            </w:pPr>
            <w:r w:rsidRPr="00B4358D">
              <w:rPr>
                <w:rFonts w:cs="宋体" w:hint="eastAsia"/>
                <w:b/>
                <w:color w:val="000000"/>
                <w:kern w:val="0"/>
                <w:sz w:val="21"/>
                <w:szCs w:val="21"/>
                <w:rPrChange w:id="343" w:author="xi yang" w:date="2023-10-08T10:33:00Z">
                  <w:rPr>
                    <w:rFonts w:cs="宋体" w:hint="eastAsia"/>
                    <w:b/>
                    <w:color w:val="000000"/>
                    <w:kern w:val="0"/>
                    <w:sz w:val="21"/>
                    <w:szCs w:val="21"/>
                    <w:highlight w:val="yellow"/>
                  </w:rPr>
                </w:rPrChange>
              </w:rPr>
              <w:t>含税总价（元人民币）</w:t>
            </w:r>
          </w:p>
        </w:tc>
      </w:tr>
      <w:tr w:rsidR="009B056A" w:rsidRPr="00B4358D" w:rsidDel="00B4358D" w14:paraId="07C12FF7" w14:textId="65A3E697" w:rsidTr="00B4358D">
        <w:trPr>
          <w:trHeight w:val="312"/>
          <w:del w:id="344" w:author="xi yang" w:date="2023-10-08T10:33:00Z"/>
          <w:trPrChange w:id="345" w:author="xi yang" w:date="2023-10-08T10:33:00Z">
            <w:trPr>
              <w:trHeight w:val="312"/>
            </w:trPr>
          </w:trPrChange>
        </w:trPr>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46" w:author="xi yang" w:date="2023-10-08T10:33:00Z">
              <w:tcPr>
                <w:tcW w:w="312"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01CB014B" w14:textId="02686EC6" w:rsidR="009B056A" w:rsidRPr="00B4358D" w:rsidDel="00B4358D" w:rsidRDefault="00000000">
            <w:pPr>
              <w:widowControl/>
              <w:ind w:firstLineChars="0" w:firstLine="0"/>
              <w:jc w:val="center"/>
              <w:rPr>
                <w:del w:id="347" w:author="xi yang" w:date="2023-10-08T10:33:00Z"/>
                <w:rFonts w:cs="宋体"/>
                <w:color w:val="000000"/>
                <w:kern w:val="0"/>
                <w:sz w:val="21"/>
                <w:szCs w:val="21"/>
                <w:rPrChange w:id="348" w:author="xi yang" w:date="2023-10-08T10:33:00Z">
                  <w:rPr>
                    <w:del w:id="349" w:author="xi yang" w:date="2023-10-08T10:33:00Z"/>
                    <w:rFonts w:cs="宋体"/>
                    <w:color w:val="000000"/>
                    <w:kern w:val="0"/>
                    <w:sz w:val="21"/>
                    <w:szCs w:val="21"/>
                    <w:highlight w:val="yellow"/>
                  </w:rPr>
                </w:rPrChange>
              </w:rPr>
            </w:pPr>
            <w:del w:id="350" w:author="xi yang" w:date="2023-10-08T10:33:00Z">
              <w:r w:rsidRPr="00B4358D" w:rsidDel="00B4358D">
                <w:rPr>
                  <w:rFonts w:cs="宋体" w:hint="eastAsia"/>
                  <w:color w:val="000000"/>
                  <w:kern w:val="0"/>
                  <w:sz w:val="21"/>
                  <w:szCs w:val="21"/>
                  <w:rPrChange w:id="351" w:author="xi yang" w:date="2023-10-08T10:33:00Z">
                    <w:rPr>
                      <w:rFonts w:cs="宋体" w:hint="eastAsia"/>
                      <w:color w:val="000000"/>
                      <w:kern w:val="0"/>
                      <w:sz w:val="21"/>
                      <w:szCs w:val="21"/>
                      <w:highlight w:val="yellow"/>
                    </w:rPr>
                  </w:rPrChange>
                </w:rPr>
                <w:delText>1</w:delText>
              </w:r>
            </w:del>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52" w:author="xi yang" w:date="2023-10-08T10:33:00Z">
              <w:tcPr>
                <w:tcW w:w="9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63FD50F1" w14:textId="4FCFCAFC" w:rsidR="009B056A" w:rsidRPr="00B4358D" w:rsidDel="00B4358D" w:rsidRDefault="00000000">
            <w:pPr>
              <w:widowControl/>
              <w:ind w:firstLineChars="0" w:firstLine="0"/>
              <w:jc w:val="center"/>
              <w:rPr>
                <w:del w:id="353" w:author="xi yang" w:date="2023-10-08T10:33:00Z"/>
                <w:rFonts w:cs="宋体"/>
                <w:color w:val="000000"/>
                <w:kern w:val="0"/>
                <w:sz w:val="21"/>
                <w:szCs w:val="21"/>
                <w:rPrChange w:id="354" w:author="xi yang" w:date="2023-10-08T10:33:00Z">
                  <w:rPr>
                    <w:del w:id="355" w:author="xi yang" w:date="2023-10-08T10:33:00Z"/>
                    <w:rFonts w:cs="宋体"/>
                    <w:color w:val="000000"/>
                    <w:kern w:val="0"/>
                    <w:sz w:val="21"/>
                    <w:szCs w:val="21"/>
                    <w:highlight w:val="yellow"/>
                  </w:rPr>
                </w:rPrChange>
              </w:rPr>
            </w:pPr>
            <w:del w:id="356" w:author="xi yang" w:date="2023-10-08T10:33:00Z">
              <w:r w:rsidRPr="00B4358D" w:rsidDel="00B4358D">
                <w:rPr>
                  <w:rFonts w:cs="宋体" w:hint="eastAsia"/>
                  <w:color w:val="000000"/>
                  <w:kern w:val="0"/>
                  <w:sz w:val="21"/>
                  <w:szCs w:val="21"/>
                  <w:rPrChange w:id="357" w:author="xi yang" w:date="2023-10-08T10:33:00Z">
                    <w:rPr>
                      <w:rFonts w:cs="宋体" w:hint="eastAsia"/>
                      <w:color w:val="000000"/>
                      <w:kern w:val="0"/>
                      <w:sz w:val="21"/>
                      <w:szCs w:val="21"/>
                      <w:highlight w:val="yellow"/>
                    </w:rPr>
                  </w:rPrChange>
                </w:rPr>
                <w:delText>盒条件关联管理系统</w:delText>
              </w:r>
            </w:del>
          </w:p>
        </w:tc>
        <w:tc>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58" w:author="xi yang" w:date="2023-10-08T10:33:00Z">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08171E53" w14:textId="49A0F8CA" w:rsidR="009B056A" w:rsidRPr="00B4358D" w:rsidDel="00B4358D" w:rsidRDefault="00000000">
            <w:pPr>
              <w:widowControl/>
              <w:ind w:firstLineChars="0" w:firstLine="0"/>
              <w:jc w:val="center"/>
              <w:rPr>
                <w:del w:id="359" w:author="xi yang" w:date="2023-10-08T10:33:00Z"/>
                <w:rFonts w:cs="宋体"/>
                <w:color w:val="000000"/>
                <w:kern w:val="0"/>
                <w:sz w:val="21"/>
                <w:szCs w:val="21"/>
                <w:rPrChange w:id="360" w:author="xi yang" w:date="2023-10-08T10:33:00Z">
                  <w:rPr>
                    <w:del w:id="361" w:author="xi yang" w:date="2023-10-08T10:33:00Z"/>
                    <w:rFonts w:cs="宋体"/>
                    <w:color w:val="000000"/>
                    <w:kern w:val="0"/>
                    <w:sz w:val="21"/>
                    <w:szCs w:val="21"/>
                    <w:highlight w:val="yellow"/>
                  </w:rPr>
                </w:rPrChange>
              </w:rPr>
            </w:pPr>
            <w:del w:id="362" w:author="xi yang" w:date="2023-10-08T10:33:00Z">
              <w:r w:rsidRPr="00B4358D" w:rsidDel="00B4358D">
                <w:rPr>
                  <w:rFonts w:cs="宋体" w:hint="eastAsia"/>
                  <w:color w:val="000000"/>
                  <w:kern w:val="0"/>
                  <w:sz w:val="21"/>
                  <w:szCs w:val="21"/>
                  <w:rPrChange w:id="363" w:author="xi yang" w:date="2023-10-08T10:33:00Z">
                    <w:rPr>
                      <w:rFonts w:cs="宋体" w:hint="eastAsia"/>
                      <w:color w:val="000000"/>
                      <w:kern w:val="0"/>
                      <w:sz w:val="21"/>
                      <w:szCs w:val="21"/>
                      <w:highlight w:val="yellow"/>
                    </w:rPr>
                  </w:rPrChange>
                </w:rPr>
                <w:delText xml:space="preserve">HTJGLMK-01A V1.0 </w:delText>
              </w:r>
            </w:del>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64" w:author="xi yang" w:date="2023-10-08T10:33:00Z">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79F3086D" w14:textId="3243BC72" w:rsidR="009B056A" w:rsidRPr="00B4358D" w:rsidDel="00B4358D" w:rsidRDefault="00000000">
            <w:pPr>
              <w:widowControl/>
              <w:ind w:firstLineChars="0" w:firstLine="0"/>
              <w:jc w:val="center"/>
              <w:rPr>
                <w:del w:id="365" w:author="xi yang" w:date="2023-10-08T10:33:00Z"/>
                <w:rFonts w:cs="宋体"/>
                <w:color w:val="000000"/>
                <w:kern w:val="0"/>
                <w:sz w:val="21"/>
                <w:szCs w:val="21"/>
                <w:rPrChange w:id="366" w:author="xi yang" w:date="2023-10-08T10:33:00Z">
                  <w:rPr>
                    <w:del w:id="367" w:author="xi yang" w:date="2023-10-08T10:33:00Z"/>
                    <w:rFonts w:cs="宋体"/>
                    <w:color w:val="000000"/>
                    <w:kern w:val="0"/>
                    <w:sz w:val="21"/>
                    <w:szCs w:val="21"/>
                    <w:highlight w:val="yellow"/>
                  </w:rPr>
                </w:rPrChange>
              </w:rPr>
            </w:pPr>
            <w:del w:id="368" w:author="xi yang" w:date="2023-10-08T10:33:00Z">
              <w:r w:rsidRPr="00B4358D" w:rsidDel="00B4358D">
                <w:rPr>
                  <w:rFonts w:cs="宋体" w:hint="eastAsia"/>
                  <w:color w:val="000000"/>
                  <w:kern w:val="0"/>
                  <w:sz w:val="21"/>
                  <w:szCs w:val="21"/>
                  <w:rPrChange w:id="369" w:author="xi yang" w:date="2023-10-08T10:33:00Z">
                    <w:rPr>
                      <w:rFonts w:cs="宋体" w:hint="eastAsia"/>
                      <w:color w:val="000000"/>
                      <w:kern w:val="0"/>
                      <w:sz w:val="21"/>
                      <w:szCs w:val="21"/>
                      <w:highlight w:val="yellow"/>
                    </w:rPr>
                  </w:rPrChange>
                </w:rPr>
                <w:delText>10套</w:delText>
              </w:r>
            </w:del>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70" w:author="xi yang" w:date="2023-10-08T10:33:00Z">
              <w:tcPr>
                <w:tcW w:w="8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7B97393A" w14:textId="20A4FE3B" w:rsidR="009B056A" w:rsidRPr="00B4358D" w:rsidDel="00B4358D" w:rsidRDefault="00000000">
            <w:pPr>
              <w:widowControl/>
              <w:ind w:firstLineChars="0" w:firstLine="0"/>
              <w:jc w:val="center"/>
              <w:rPr>
                <w:del w:id="371" w:author="xi yang" w:date="2023-10-08T10:33:00Z"/>
                <w:rFonts w:cs="宋体"/>
                <w:color w:val="000000"/>
                <w:kern w:val="0"/>
                <w:sz w:val="21"/>
                <w:szCs w:val="21"/>
                <w:rPrChange w:id="372" w:author="xi yang" w:date="2023-10-08T10:33:00Z">
                  <w:rPr>
                    <w:del w:id="373" w:author="xi yang" w:date="2023-10-08T10:33:00Z"/>
                    <w:rFonts w:cs="宋体"/>
                    <w:color w:val="000000"/>
                    <w:kern w:val="0"/>
                    <w:sz w:val="21"/>
                    <w:szCs w:val="21"/>
                    <w:highlight w:val="yellow"/>
                  </w:rPr>
                </w:rPrChange>
              </w:rPr>
            </w:pPr>
            <w:del w:id="374" w:author="xi yang" w:date="2023-10-08T10:33:00Z">
              <w:r w:rsidRPr="00B4358D" w:rsidDel="00B4358D">
                <w:rPr>
                  <w:rFonts w:cs="宋体" w:hint="eastAsia"/>
                  <w:color w:val="000000"/>
                  <w:kern w:val="0"/>
                  <w:sz w:val="21"/>
                  <w:szCs w:val="21"/>
                  <w:rPrChange w:id="375" w:author="xi yang" w:date="2023-10-08T10:33:00Z">
                    <w:rPr>
                      <w:rFonts w:cs="宋体" w:hint="eastAsia"/>
                      <w:color w:val="000000"/>
                      <w:kern w:val="0"/>
                      <w:sz w:val="21"/>
                      <w:szCs w:val="21"/>
                      <w:highlight w:val="yellow"/>
                    </w:rPr>
                  </w:rPrChange>
                </w:rPr>
                <w:delText>130,695.00</w:delText>
              </w:r>
            </w:del>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76" w:author="xi yang" w:date="2023-10-08T10:33:00Z">
              <w:tcPr>
                <w:tcW w:w="398"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737B5B2E" w14:textId="1A92A9A9" w:rsidR="009B056A" w:rsidRPr="00B4358D" w:rsidDel="00B4358D" w:rsidRDefault="00000000">
            <w:pPr>
              <w:widowControl/>
              <w:ind w:firstLineChars="0" w:firstLine="0"/>
              <w:jc w:val="center"/>
              <w:rPr>
                <w:del w:id="377" w:author="xi yang" w:date="2023-10-08T10:33:00Z"/>
                <w:rFonts w:cs="宋体"/>
                <w:color w:val="000000"/>
                <w:kern w:val="0"/>
                <w:sz w:val="21"/>
                <w:szCs w:val="21"/>
                <w:rPrChange w:id="378" w:author="xi yang" w:date="2023-10-08T10:33:00Z">
                  <w:rPr>
                    <w:del w:id="379" w:author="xi yang" w:date="2023-10-08T10:33:00Z"/>
                    <w:rFonts w:cs="宋体"/>
                    <w:color w:val="000000"/>
                    <w:kern w:val="0"/>
                    <w:sz w:val="21"/>
                    <w:szCs w:val="21"/>
                    <w:highlight w:val="yellow"/>
                  </w:rPr>
                </w:rPrChange>
              </w:rPr>
            </w:pPr>
            <w:del w:id="380" w:author="xi yang" w:date="2023-10-08T10:33:00Z">
              <w:r w:rsidRPr="00B4358D" w:rsidDel="00B4358D">
                <w:rPr>
                  <w:rFonts w:cs="宋体" w:hint="eastAsia"/>
                  <w:color w:val="000000"/>
                  <w:kern w:val="0"/>
                  <w:sz w:val="21"/>
                  <w:szCs w:val="21"/>
                  <w:rPrChange w:id="381" w:author="xi yang" w:date="2023-10-08T10:33:00Z">
                    <w:rPr>
                      <w:rFonts w:cs="宋体" w:hint="eastAsia"/>
                      <w:color w:val="000000"/>
                      <w:kern w:val="0"/>
                      <w:sz w:val="21"/>
                      <w:szCs w:val="21"/>
                      <w:highlight w:val="yellow"/>
                    </w:rPr>
                  </w:rPrChange>
                </w:rPr>
                <w:delText>13%</w:delText>
              </w:r>
            </w:del>
          </w:p>
        </w:tc>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82" w:author="xi yang" w:date="2023-10-08T10:33:00Z">
              <w:tcPr>
                <w:tcW w:w="874"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5E65F051" w14:textId="58F90E3C" w:rsidR="009B056A" w:rsidRPr="00B4358D" w:rsidDel="00B4358D" w:rsidRDefault="00000000">
            <w:pPr>
              <w:widowControl/>
              <w:ind w:firstLineChars="0" w:firstLine="0"/>
              <w:jc w:val="center"/>
              <w:rPr>
                <w:del w:id="383" w:author="xi yang" w:date="2023-10-08T10:33:00Z"/>
                <w:rFonts w:cs="宋体"/>
                <w:color w:val="000000"/>
                <w:kern w:val="0"/>
                <w:sz w:val="21"/>
                <w:szCs w:val="21"/>
                <w:rPrChange w:id="384" w:author="xi yang" w:date="2023-10-08T10:33:00Z">
                  <w:rPr>
                    <w:del w:id="385" w:author="xi yang" w:date="2023-10-08T10:33:00Z"/>
                    <w:rFonts w:cs="宋体"/>
                    <w:color w:val="000000"/>
                    <w:kern w:val="0"/>
                    <w:sz w:val="21"/>
                    <w:szCs w:val="21"/>
                    <w:highlight w:val="yellow"/>
                  </w:rPr>
                </w:rPrChange>
              </w:rPr>
            </w:pPr>
            <w:del w:id="386" w:author="xi yang" w:date="2023-10-08T10:33:00Z">
              <w:r w:rsidRPr="00B4358D" w:rsidDel="00B4358D">
                <w:rPr>
                  <w:rFonts w:cs="宋体" w:hint="eastAsia"/>
                  <w:color w:val="000000"/>
                  <w:kern w:val="0"/>
                  <w:sz w:val="21"/>
                  <w:szCs w:val="21"/>
                  <w:rPrChange w:id="387" w:author="xi yang" w:date="2023-10-08T10:33:00Z">
                    <w:rPr>
                      <w:rFonts w:cs="宋体" w:hint="eastAsia"/>
                      <w:color w:val="000000"/>
                      <w:kern w:val="0"/>
                      <w:sz w:val="21"/>
                      <w:szCs w:val="21"/>
                      <w:highlight w:val="yellow"/>
                    </w:rPr>
                  </w:rPrChange>
                </w:rPr>
                <w:delText>1,306,950.00</w:delText>
              </w:r>
            </w:del>
          </w:p>
        </w:tc>
      </w:tr>
      <w:tr w:rsidR="009B056A" w:rsidRPr="00B4358D" w14:paraId="326DECEA" w14:textId="77777777" w:rsidTr="00B4358D">
        <w:trPr>
          <w:trHeight w:val="312"/>
          <w:trPrChange w:id="388" w:author="xi yang" w:date="2023-10-08T10:33:00Z">
            <w:trPr>
              <w:trHeight w:val="312"/>
            </w:trPr>
          </w:trPrChange>
        </w:trPr>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89" w:author="xi yang" w:date="2023-10-08T10:33:00Z">
              <w:tcPr>
                <w:tcW w:w="312"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1959D6B9" w14:textId="7F5B5507" w:rsidR="009B056A" w:rsidRPr="00B4358D" w:rsidRDefault="00B4358D">
            <w:pPr>
              <w:widowControl/>
              <w:ind w:firstLineChars="0" w:firstLine="0"/>
              <w:jc w:val="center"/>
              <w:rPr>
                <w:rFonts w:cs="宋体"/>
                <w:color w:val="000000"/>
                <w:kern w:val="0"/>
                <w:sz w:val="21"/>
                <w:szCs w:val="21"/>
                <w:rPrChange w:id="390" w:author="xi yang" w:date="2023-10-08T10:33:00Z">
                  <w:rPr>
                    <w:rFonts w:cs="宋体"/>
                    <w:color w:val="000000"/>
                    <w:kern w:val="0"/>
                    <w:sz w:val="21"/>
                    <w:szCs w:val="21"/>
                    <w:highlight w:val="yellow"/>
                  </w:rPr>
                </w:rPrChange>
              </w:rPr>
            </w:pPr>
            <w:ins w:id="391" w:author="xi yang" w:date="2023-10-08T10:33:00Z">
              <w:r w:rsidRPr="00B4358D">
                <w:rPr>
                  <w:rFonts w:cs="宋体"/>
                  <w:color w:val="000000"/>
                  <w:kern w:val="0"/>
                  <w:sz w:val="21"/>
                  <w:szCs w:val="21"/>
                  <w:rPrChange w:id="392" w:author="xi yang" w:date="2023-10-08T10:33:00Z">
                    <w:rPr>
                      <w:rFonts w:cs="宋体"/>
                      <w:color w:val="000000"/>
                      <w:kern w:val="0"/>
                      <w:sz w:val="21"/>
                      <w:szCs w:val="21"/>
                      <w:highlight w:val="yellow"/>
                    </w:rPr>
                  </w:rPrChange>
                </w:rPr>
                <w:t>1</w:t>
              </w:r>
            </w:ins>
            <w:del w:id="393" w:author="xi yang" w:date="2023-10-08T10:33:00Z">
              <w:r w:rsidR="00000000" w:rsidRPr="00B4358D" w:rsidDel="00B4358D">
                <w:rPr>
                  <w:rFonts w:cs="宋体" w:hint="eastAsia"/>
                  <w:color w:val="000000"/>
                  <w:kern w:val="0"/>
                  <w:sz w:val="21"/>
                  <w:szCs w:val="21"/>
                  <w:rPrChange w:id="394" w:author="xi yang" w:date="2023-10-08T10:33:00Z">
                    <w:rPr>
                      <w:rFonts w:cs="宋体" w:hint="eastAsia"/>
                      <w:color w:val="000000"/>
                      <w:kern w:val="0"/>
                      <w:sz w:val="21"/>
                      <w:szCs w:val="21"/>
                      <w:highlight w:val="yellow"/>
                    </w:rPr>
                  </w:rPrChange>
                </w:rPr>
                <w:delText>2</w:delText>
              </w:r>
            </w:del>
          </w:p>
        </w:tc>
        <w:tc>
          <w:tcPr>
            <w:tcW w:w="9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95" w:author="xi yang" w:date="2023-10-08T10:33:00Z">
              <w:tcPr>
                <w:tcW w:w="9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268F2F55" w14:textId="77777777" w:rsidR="009B056A" w:rsidRPr="00B4358D" w:rsidRDefault="00000000">
            <w:pPr>
              <w:widowControl/>
              <w:ind w:firstLineChars="0" w:firstLine="0"/>
              <w:jc w:val="center"/>
              <w:rPr>
                <w:rFonts w:cs="宋体"/>
                <w:color w:val="000000"/>
                <w:kern w:val="0"/>
                <w:sz w:val="21"/>
                <w:szCs w:val="21"/>
                <w:rPrChange w:id="396" w:author="xi yang" w:date="2023-10-08T10:33:00Z">
                  <w:rPr>
                    <w:rFonts w:cs="宋体"/>
                    <w:color w:val="000000"/>
                    <w:kern w:val="0"/>
                    <w:sz w:val="21"/>
                    <w:szCs w:val="21"/>
                    <w:highlight w:val="yellow"/>
                  </w:rPr>
                </w:rPrChange>
              </w:rPr>
            </w:pPr>
            <w:r w:rsidRPr="00B4358D">
              <w:rPr>
                <w:rFonts w:cs="宋体" w:hint="eastAsia"/>
                <w:color w:val="000000"/>
                <w:kern w:val="0"/>
                <w:sz w:val="21"/>
                <w:szCs w:val="21"/>
                <w:rPrChange w:id="397" w:author="xi yang" w:date="2023-10-08T10:33:00Z">
                  <w:rPr>
                    <w:rFonts w:cs="宋体" w:hint="eastAsia"/>
                    <w:color w:val="000000"/>
                    <w:kern w:val="0"/>
                    <w:sz w:val="21"/>
                    <w:szCs w:val="21"/>
                    <w:highlight w:val="yellow"/>
                  </w:rPr>
                </w:rPrChange>
              </w:rPr>
              <w:t>盒条件关联管理系统实施服务</w:t>
            </w:r>
          </w:p>
        </w:tc>
        <w:tc>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398" w:author="xi yang" w:date="2023-10-08T10:33:00Z">
              <w:tcPr>
                <w:tcW w:w="1116"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5E17853A" w14:textId="77777777" w:rsidR="009B056A" w:rsidRPr="00B4358D" w:rsidRDefault="00000000">
            <w:pPr>
              <w:widowControl/>
              <w:ind w:firstLineChars="0" w:firstLine="0"/>
              <w:jc w:val="center"/>
              <w:rPr>
                <w:rFonts w:cs="宋体"/>
                <w:color w:val="000000"/>
                <w:kern w:val="0"/>
                <w:sz w:val="21"/>
                <w:szCs w:val="21"/>
                <w:rPrChange w:id="399" w:author="xi yang" w:date="2023-10-08T10:33:00Z">
                  <w:rPr>
                    <w:rFonts w:cs="宋体"/>
                    <w:color w:val="000000"/>
                    <w:kern w:val="0"/>
                    <w:sz w:val="21"/>
                    <w:szCs w:val="21"/>
                    <w:highlight w:val="yellow"/>
                  </w:rPr>
                </w:rPrChange>
              </w:rPr>
            </w:pPr>
            <w:r w:rsidRPr="00B4358D">
              <w:rPr>
                <w:rFonts w:cs="宋体" w:hint="eastAsia"/>
                <w:color w:val="000000"/>
                <w:kern w:val="0"/>
                <w:sz w:val="21"/>
                <w:szCs w:val="21"/>
                <w:rPrChange w:id="400" w:author="xi yang" w:date="2023-10-08T10:33:00Z">
                  <w:rPr>
                    <w:rFonts w:cs="宋体" w:hint="eastAsia"/>
                    <w:color w:val="000000"/>
                    <w:kern w:val="0"/>
                    <w:sz w:val="21"/>
                    <w:szCs w:val="21"/>
                    <w:highlight w:val="yellow"/>
                  </w:rPr>
                </w:rPrChange>
              </w:rPr>
              <w:t>/</w:t>
            </w:r>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401" w:author="xi yang" w:date="2023-10-08T10:33:00Z">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475EE87F" w14:textId="77777777" w:rsidR="009B056A" w:rsidRPr="00B4358D" w:rsidRDefault="00000000">
            <w:pPr>
              <w:widowControl/>
              <w:ind w:firstLineChars="0" w:firstLine="0"/>
              <w:jc w:val="center"/>
              <w:rPr>
                <w:rFonts w:cs="宋体"/>
                <w:color w:val="000000"/>
                <w:kern w:val="0"/>
                <w:sz w:val="21"/>
                <w:szCs w:val="21"/>
                <w:rPrChange w:id="402" w:author="xi yang" w:date="2023-10-08T10:33:00Z">
                  <w:rPr>
                    <w:rFonts w:cs="宋体"/>
                    <w:color w:val="000000"/>
                    <w:kern w:val="0"/>
                    <w:sz w:val="21"/>
                    <w:szCs w:val="21"/>
                    <w:highlight w:val="yellow"/>
                  </w:rPr>
                </w:rPrChange>
              </w:rPr>
            </w:pPr>
            <w:r w:rsidRPr="00B4358D">
              <w:rPr>
                <w:rFonts w:cs="宋体" w:hint="eastAsia"/>
                <w:color w:val="000000"/>
                <w:kern w:val="0"/>
                <w:sz w:val="21"/>
                <w:szCs w:val="21"/>
                <w:rPrChange w:id="403" w:author="xi yang" w:date="2023-10-08T10:33:00Z">
                  <w:rPr>
                    <w:rFonts w:cs="宋体" w:hint="eastAsia"/>
                    <w:color w:val="000000"/>
                    <w:kern w:val="0"/>
                    <w:sz w:val="21"/>
                    <w:szCs w:val="21"/>
                    <w:highlight w:val="yellow"/>
                  </w:rPr>
                </w:rPrChange>
              </w:rPr>
              <w:t>1套</w:t>
            </w:r>
          </w:p>
        </w:tc>
        <w:tc>
          <w:tcPr>
            <w:tcW w:w="8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404" w:author="xi yang" w:date="2023-10-08T10:33:00Z">
              <w:tcPr>
                <w:tcW w:w="899"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1F0A3598" w14:textId="40F33D71" w:rsidR="009B056A" w:rsidRPr="00B4358D" w:rsidRDefault="00B4358D">
            <w:pPr>
              <w:widowControl/>
              <w:ind w:firstLineChars="0" w:firstLine="0"/>
              <w:jc w:val="center"/>
              <w:rPr>
                <w:rFonts w:cs="宋体"/>
                <w:color w:val="000000"/>
                <w:kern w:val="0"/>
                <w:sz w:val="21"/>
                <w:szCs w:val="21"/>
                <w:highlight w:val="yellow"/>
              </w:rPr>
            </w:pPr>
            <w:ins w:id="405" w:author="xi yang" w:date="2023-10-08T10:33:00Z">
              <w:r w:rsidRPr="00B4358D">
                <w:rPr>
                  <w:rFonts w:cs="宋体"/>
                  <w:sz w:val="21"/>
                  <w:szCs w:val="21"/>
                  <w:highlight w:val="yellow"/>
                  <w:u w:val="single"/>
                  <w:rPrChange w:id="406" w:author="xi yang" w:date="2023-10-08T10:34:00Z">
                    <w:rPr>
                      <w:rFonts w:cs="宋体"/>
                      <w:sz w:val="21"/>
                      <w:szCs w:val="21"/>
                      <w:u w:val="single"/>
                    </w:rPr>
                  </w:rPrChange>
                </w:rPr>
                <w:t>3,203,049.56</w:t>
              </w:r>
            </w:ins>
            <w:del w:id="407" w:author="xi yang" w:date="2023-10-08T10:33:00Z">
              <w:r w:rsidR="00000000" w:rsidRPr="00B4358D" w:rsidDel="00B4358D">
                <w:rPr>
                  <w:rFonts w:cs="宋体" w:hint="eastAsia"/>
                  <w:sz w:val="21"/>
                  <w:szCs w:val="21"/>
                  <w:highlight w:val="yellow"/>
                  <w:u w:val="single"/>
                </w:rPr>
                <w:delText>1,896,099.56</w:delText>
              </w:r>
            </w:del>
          </w:p>
        </w:tc>
        <w:tc>
          <w:tcPr>
            <w:tcW w:w="399"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408" w:author="xi yang" w:date="2023-10-08T10:33:00Z">
              <w:tcPr>
                <w:tcW w:w="398"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65B6B972" w14:textId="77777777" w:rsidR="009B056A" w:rsidRPr="00B4358D" w:rsidRDefault="00000000">
            <w:pPr>
              <w:widowControl/>
              <w:ind w:firstLineChars="0" w:firstLine="0"/>
              <w:jc w:val="center"/>
              <w:rPr>
                <w:rFonts w:cs="宋体"/>
                <w:color w:val="000000"/>
                <w:kern w:val="0"/>
                <w:sz w:val="21"/>
                <w:szCs w:val="21"/>
                <w:highlight w:val="yellow"/>
              </w:rPr>
            </w:pPr>
            <w:r w:rsidRPr="00B4358D">
              <w:rPr>
                <w:rFonts w:cs="宋体" w:hint="eastAsia"/>
                <w:color w:val="000000"/>
                <w:kern w:val="0"/>
                <w:sz w:val="21"/>
                <w:szCs w:val="21"/>
                <w:rPrChange w:id="409" w:author="xi yang" w:date="2023-10-08T10:34:00Z">
                  <w:rPr>
                    <w:rFonts w:cs="宋体" w:hint="eastAsia"/>
                    <w:color w:val="000000"/>
                    <w:kern w:val="0"/>
                    <w:sz w:val="21"/>
                    <w:szCs w:val="21"/>
                    <w:highlight w:val="yellow"/>
                  </w:rPr>
                </w:rPrChange>
              </w:rPr>
              <w:t>6%</w:t>
            </w: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bottom"/>
            <w:tcPrChange w:id="410" w:author="xi yang" w:date="2023-10-08T10:33:00Z">
              <w:tcPr>
                <w:tcW w:w="874" w:type="pct"/>
                <w:tcBorders>
                  <w:top w:val="single" w:sz="4" w:space="0" w:color="000000"/>
                  <w:left w:val="single" w:sz="4" w:space="0" w:color="000000"/>
                  <w:bottom w:val="single" w:sz="4" w:space="0" w:color="000000"/>
                  <w:right w:val="single" w:sz="4" w:space="0" w:color="000000"/>
                </w:tcBorders>
                <w:shd w:val="clear" w:color="auto" w:fill="auto"/>
                <w:noWrap/>
                <w:vAlign w:val="bottom"/>
              </w:tcPr>
            </w:tcPrChange>
          </w:tcPr>
          <w:p w14:paraId="2DF53138" w14:textId="3E0360BD" w:rsidR="009B056A" w:rsidRPr="00B4358D" w:rsidRDefault="00B4358D">
            <w:pPr>
              <w:widowControl/>
              <w:ind w:firstLineChars="0" w:firstLine="0"/>
              <w:jc w:val="center"/>
              <w:rPr>
                <w:rFonts w:cs="宋体"/>
                <w:color w:val="000000"/>
                <w:kern w:val="0"/>
                <w:sz w:val="21"/>
                <w:szCs w:val="21"/>
                <w:highlight w:val="yellow"/>
              </w:rPr>
            </w:pPr>
            <w:ins w:id="411" w:author="xi yang" w:date="2023-10-08T10:33:00Z">
              <w:r w:rsidRPr="00B4358D">
                <w:rPr>
                  <w:rFonts w:cs="宋体"/>
                  <w:sz w:val="21"/>
                  <w:szCs w:val="21"/>
                  <w:highlight w:val="yellow"/>
                  <w:u w:val="single"/>
                  <w:rPrChange w:id="412" w:author="xi yang" w:date="2023-10-08T10:34:00Z">
                    <w:rPr>
                      <w:rFonts w:cs="宋体"/>
                      <w:sz w:val="21"/>
                      <w:szCs w:val="21"/>
                      <w:u w:val="single"/>
                    </w:rPr>
                  </w:rPrChange>
                </w:rPr>
                <w:t>3,203,049.56</w:t>
              </w:r>
            </w:ins>
            <w:del w:id="413" w:author="xi yang" w:date="2023-10-08T10:33:00Z">
              <w:r w:rsidR="00000000" w:rsidRPr="00B4358D" w:rsidDel="00B4358D">
                <w:rPr>
                  <w:rFonts w:cs="宋体" w:hint="eastAsia"/>
                  <w:sz w:val="21"/>
                  <w:szCs w:val="21"/>
                  <w:highlight w:val="yellow"/>
                  <w:u w:val="single"/>
                </w:rPr>
                <w:delText>1,896,099.56</w:delText>
              </w:r>
            </w:del>
          </w:p>
        </w:tc>
      </w:tr>
      <w:tr w:rsidR="009B056A" w14:paraId="02377800" w14:textId="77777777" w:rsidTr="00B4358D">
        <w:trPr>
          <w:trHeight w:val="312"/>
          <w:trPrChange w:id="414" w:author="xi yang" w:date="2023-10-08T10:33:00Z">
            <w:trPr>
              <w:trHeight w:val="312"/>
            </w:trPr>
          </w:trPrChange>
        </w:trPr>
        <w:tc>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415" w:author="xi yang" w:date="2023-10-08T10:33:00Z">
              <w:tcPr>
                <w:tcW w:w="312"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3E268FFF" w14:textId="77777777" w:rsidR="009B056A" w:rsidRPr="00B4358D" w:rsidRDefault="00000000">
            <w:pPr>
              <w:widowControl/>
              <w:ind w:firstLineChars="0" w:firstLine="0"/>
              <w:jc w:val="center"/>
              <w:rPr>
                <w:rFonts w:cs="宋体"/>
                <w:color w:val="000000"/>
                <w:kern w:val="0"/>
                <w:sz w:val="21"/>
                <w:szCs w:val="21"/>
                <w:rPrChange w:id="416" w:author="xi yang" w:date="2023-10-08T10:33:00Z">
                  <w:rPr>
                    <w:rFonts w:cs="宋体"/>
                    <w:color w:val="000000"/>
                    <w:kern w:val="0"/>
                    <w:sz w:val="21"/>
                    <w:szCs w:val="21"/>
                    <w:highlight w:val="yellow"/>
                  </w:rPr>
                </w:rPrChange>
              </w:rPr>
            </w:pPr>
            <w:r w:rsidRPr="00B4358D">
              <w:rPr>
                <w:rFonts w:cs="宋体" w:hint="eastAsia"/>
                <w:color w:val="000000"/>
                <w:kern w:val="0"/>
                <w:sz w:val="21"/>
                <w:szCs w:val="21"/>
                <w:rPrChange w:id="417" w:author="xi yang" w:date="2023-10-08T10:33:00Z">
                  <w:rPr>
                    <w:rFonts w:cs="宋体" w:hint="eastAsia"/>
                    <w:color w:val="000000"/>
                    <w:kern w:val="0"/>
                    <w:sz w:val="21"/>
                    <w:szCs w:val="21"/>
                    <w:highlight w:val="yellow"/>
                  </w:rPr>
                </w:rPrChange>
              </w:rPr>
              <w:t>8</w:t>
            </w:r>
          </w:p>
        </w:tc>
        <w:tc>
          <w:tcPr>
            <w:tcW w:w="3814"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Change w:id="418" w:author="xi yang" w:date="2023-10-08T10:33:00Z">
              <w:tcPr>
                <w:tcW w:w="3812"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686EEBF2" w14:textId="77777777" w:rsidR="009B056A" w:rsidRPr="00B4358D" w:rsidRDefault="00000000">
            <w:pPr>
              <w:widowControl/>
              <w:ind w:firstLineChars="0" w:firstLine="0"/>
              <w:jc w:val="center"/>
              <w:rPr>
                <w:rFonts w:cs="宋体"/>
                <w:color w:val="000000"/>
                <w:kern w:val="0"/>
                <w:sz w:val="21"/>
                <w:szCs w:val="21"/>
                <w:rPrChange w:id="419" w:author="xi yang" w:date="2023-10-08T10:33:00Z">
                  <w:rPr>
                    <w:rFonts w:cs="宋体"/>
                    <w:color w:val="000000"/>
                    <w:kern w:val="0"/>
                    <w:sz w:val="21"/>
                    <w:szCs w:val="21"/>
                    <w:highlight w:val="yellow"/>
                  </w:rPr>
                </w:rPrChange>
              </w:rPr>
            </w:pPr>
            <w:r w:rsidRPr="00B4358D">
              <w:rPr>
                <w:rFonts w:cs="宋体" w:hint="eastAsia"/>
                <w:color w:val="000000"/>
                <w:kern w:val="0"/>
                <w:sz w:val="21"/>
                <w:szCs w:val="21"/>
                <w:rPrChange w:id="420" w:author="xi yang" w:date="2023-10-08T10:33:00Z">
                  <w:rPr>
                    <w:rFonts w:cs="宋体" w:hint="eastAsia"/>
                    <w:color w:val="000000"/>
                    <w:kern w:val="0"/>
                    <w:sz w:val="21"/>
                    <w:szCs w:val="21"/>
                    <w:highlight w:val="yellow"/>
                  </w:rPr>
                </w:rPrChange>
              </w:rPr>
              <w:t>总计</w:t>
            </w:r>
          </w:p>
        </w:tc>
        <w:tc>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Change w:id="421" w:author="xi yang" w:date="2023-10-08T10:33:00Z">
              <w:tcPr>
                <w:tcW w:w="874" w:type="pct"/>
                <w:tcBorders>
                  <w:top w:val="single" w:sz="4" w:space="0" w:color="000000"/>
                  <w:left w:val="single" w:sz="4" w:space="0" w:color="000000"/>
                  <w:bottom w:val="single" w:sz="4" w:space="0" w:color="000000"/>
                  <w:right w:val="single" w:sz="4" w:space="0" w:color="000000"/>
                </w:tcBorders>
                <w:shd w:val="clear" w:color="auto" w:fill="auto"/>
                <w:noWrap/>
                <w:vAlign w:val="center"/>
              </w:tcPr>
            </w:tcPrChange>
          </w:tcPr>
          <w:p w14:paraId="025E999B" w14:textId="77777777" w:rsidR="009B056A" w:rsidRPr="00B4358D" w:rsidRDefault="00000000">
            <w:pPr>
              <w:widowControl/>
              <w:ind w:firstLineChars="0" w:firstLine="0"/>
              <w:jc w:val="center"/>
              <w:rPr>
                <w:rFonts w:cs="宋体"/>
                <w:color w:val="000000"/>
                <w:kern w:val="0"/>
                <w:sz w:val="21"/>
                <w:szCs w:val="21"/>
                <w:rPrChange w:id="422" w:author="xi yang" w:date="2023-10-08T10:33:00Z">
                  <w:rPr>
                    <w:rFonts w:cs="宋体"/>
                    <w:color w:val="000000"/>
                    <w:kern w:val="0"/>
                    <w:sz w:val="21"/>
                    <w:szCs w:val="21"/>
                    <w:highlight w:val="yellow"/>
                  </w:rPr>
                </w:rPrChange>
              </w:rPr>
            </w:pPr>
            <w:r w:rsidRPr="00B4358D">
              <w:rPr>
                <w:rFonts w:cs="宋体" w:hint="eastAsia"/>
                <w:sz w:val="21"/>
                <w:szCs w:val="21"/>
                <w:u w:val="single"/>
                <w:rPrChange w:id="423" w:author="xi yang" w:date="2023-10-08T10:33:00Z">
                  <w:rPr>
                    <w:rFonts w:cs="宋体" w:hint="eastAsia"/>
                    <w:sz w:val="21"/>
                    <w:szCs w:val="21"/>
                    <w:highlight w:val="yellow"/>
                    <w:u w:val="single"/>
                  </w:rPr>
                </w:rPrChange>
              </w:rPr>
              <w:t>3,203,049</w:t>
            </w:r>
            <w:r w:rsidRPr="00B4358D">
              <w:rPr>
                <w:rFonts w:cs="宋体"/>
                <w:sz w:val="21"/>
                <w:szCs w:val="21"/>
                <w:u w:val="single"/>
                <w:rPrChange w:id="424" w:author="xi yang" w:date="2023-10-08T10:33:00Z">
                  <w:rPr>
                    <w:rFonts w:cs="宋体"/>
                    <w:sz w:val="21"/>
                    <w:szCs w:val="21"/>
                    <w:highlight w:val="yellow"/>
                    <w:u w:val="single"/>
                  </w:rPr>
                </w:rPrChange>
              </w:rPr>
              <w:t>.</w:t>
            </w:r>
            <w:r w:rsidRPr="00B4358D">
              <w:rPr>
                <w:rFonts w:cs="宋体" w:hint="eastAsia"/>
                <w:sz w:val="21"/>
                <w:szCs w:val="21"/>
                <w:u w:val="single"/>
                <w:rPrChange w:id="425" w:author="xi yang" w:date="2023-10-08T10:33:00Z">
                  <w:rPr>
                    <w:rFonts w:cs="宋体" w:hint="eastAsia"/>
                    <w:sz w:val="21"/>
                    <w:szCs w:val="21"/>
                    <w:highlight w:val="yellow"/>
                    <w:u w:val="single"/>
                  </w:rPr>
                </w:rPrChange>
              </w:rPr>
              <w:t>56</w:t>
            </w:r>
          </w:p>
        </w:tc>
      </w:tr>
    </w:tbl>
    <w:p w14:paraId="25033D52" w14:textId="77777777" w:rsidR="009B056A" w:rsidRDefault="009B056A">
      <w:pPr>
        <w:tabs>
          <w:tab w:val="left" w:pos="1078"/>
          <w:tab w:val="left" w:pos="1638"/>
          <w:tab w:val="left" w:pos="3920"/>
          <w:tab w:val="left" w:pos="5670"/>
        </w:tabs>
        <w:ind w:firstLine="420"/>
        <w:rPr>
          <w:rFonts w:asciiTheme="minorEastAsia" w:eastAsiaTheme="minorEastAsia" w:hAnsiTheme="minorEastAsia" w:cstheme="minorEastAsia"/>
          <w:color w:val="FF0000"/>
          <w:sz w:val="21"/>
          <w:szCs w:val="21"/>
          <w:lang w:bidi="ar"/>
        </w:rPr>
      </w:pPr>
    </w:p>
    <w:p w14:paraId="08542870" w14:textId="77777777" w:rsidR="009B056A" w:rsidRDefault="009B056A">
      <w:pPr>
        <w:tabs>
          <w:tab w:val="left" w:pos="1078"/>
          <w:tab w:val="left" w:pos="1638"/>
          <w:tab w:val="left" w:pos="3920"/>
          <w:tab w:val="left" w:pos="5670"/>
        </w:tabs>
        <w:ind w:firstLine="420"/>
        <w:rPr>
          <w:rFonts w:cs="宋体"/>
          <w:color w:val="000000"/>
          <w:kern w:val="0"/>
          <w:sz w:val="21"/>
          <w:szCs w:val="21"/>
          <w:lang w:bidi="ar"/>
        </w:rPr>
        <w:sectPr w:rsidR="009B056A">
          <w:pgSz w:w="11906" w:h="16838"/>
          <w:pgMar w:top="1440" w:right="1803" w:bottom="1440" w:left="1803" w:header="851" w:footer="992" w:gutter="0"/>
          <w:cols w:space="0"/>
          <w:docGrid w:type="lines" w:linePitch="319"/>
        </w:sectPr>
      </w:pPr>
    </w:p>
    <w:p w14:paraId="1F9FFE9F" w14:textId="77777777" w:rsidR="009B056A" w:rsidRDefault="00000000">
      <w:pPr>
        <w:pStyle w:val="1"/>
        <w:spacing w:before="312" w:after="312"/>
        <w:rPr>
          <w:sz w:val="21"/>
          <w:szCs w:val="21"/>
          <w:lang w:bidi="en-US"/>
        </w:rPr>
      </w:pPr>
      <w:r>
        <w:rPr>
          <w:rFonts w:hint="eastAsia"/>
          <w:sz w:val="21"/>
          <w:szCs w:val="21"/>
          <w:lang w:bidi="en-US"/>
        </w:rPr>
        <w:t>附件</w:t>
      </w:r>
      <w:r>
        <w:rPr>
          <w:rFonts w:hint="eastAsia"/>
          <w:sz w:val="21"/>
          <w:szCs w:val="21"/>
          <w:lang w:bidi="en-US"/>
        </w:rPr>
        <w:t>2</w:t>
      </w:r>
      <w:r>
        <w:rPr>
          <w:rFonts w:hint="eastAsia"/>
          <w:sz w:val="21"/>
          <w:szCs w:val="21"/>
          <w:lang w:bidi="en-US"/>
        </w:rPr>
        <w:t>：</w:t>
      </w:r>
      <w:r>
        <w:rPr>
          <w:sz w:val="21"/>
          <w:szCs w:val="21"/>
          <w:lang w:bidi="en-US"/>
        </w:rPr>
        <w:t xml:space="preserve"> </w:t>
      </w:r>
      <w:r>
        <w:rPr>
          <w:rFonts w:hint="eastAsia"/>
          <w:sz w:val="21"/>
          <w:szCs w:val="21"/>
          <w:lang w:bidi="en-US"/>
        </w:rPr>
        <w:t>安徽中烟供应商不良行为管理实施细则（摘要）</w:t>
      </w:r>
    </w:p>
    <w:p w14:paraId="57F7DA80" w14:textId="77777777" w:rsidR="009B056A"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bookmarkStart w:id="426" w:name="_Toc28096"/>
      <w:bookmarkStart w:id="427" w:name="_Toc8649"/>
      <w:bookmarkStart w:id="428" w:name="_Toc72253220"/>
      <w:bookmarkStart w:id="429" w:name="_Toc2476"/>
      <w:r>
        <w:rPr>
          <w:rFonts w:eastAsia="黑体" w:cs="黑体" w:hint="eastAsia"/>
          <w:bCs/>
          <w:spacing w:val="1"/>
          <w:kern w:val="0"/>
          <w:sz w:val="21"/>
          <w:szCs w:val="21"/>
        </w:rPr>
        <w:t>安徽中烟供应商不良行为管理实施细则（摘要）</w:t>
      </w:r>
      <w:bookmarkEnd w:id="426"/>
      <w:bookmarkEnd w:id="427"/>
      <w:bookmarkEnd w:id="428"/>
      <w:bookmarkEnd w:id="429"/>
    </w:p>
    <w:p w14:paraId="5A8637F1" w14:textId="77777777" w:rsidR="009B056A" w:rsidRDefault="00000000">
      <w:pPr>
        <w:spacing w:line="480" w:lineRule="exact"/>
        <w:ind w:firstLineChars="175" w:firstLine="368"/>
        <w:rPr>
          <w:rFonts w:cs="宋体"/>
          <w:bCs/>
          <w:sz w:val="21"/>
          <w:szCs w:val="21"/>
        </w:rPr>
      </w:pPr>
      <w:r>
        <w:rPr>
          <w:rFonts w:cs="宋体" w:hint="eastAsia"/>
          <w:bCs/>
          <w:sz w:val="21"/>
          <w:szCs w:val="21"/>
        </w:rPr>
        <w:t>第四条本实施细则所称不良行为是指供应商为谋取自身利益，违反国家法律法规、部门规章、地方性法规、烟草行业制度、公司规定及合同约定等，损害或可能损害国家利益、社会利益或者公司利益的行为。</w:t>
      </w:r>
    </w:p>
    <w:p w14:paraId="6A1CF16A" w14:textId="77777777" w:rsidR="009B056A" w:rsidRDefault="00000000">
      <w:pPr>
        <w:spacing w:line="480" w:lineRule="exact"/>
        <w:ind w:firstLineChars="175" w:firstLine="368"/>
        <w:rPr>
          <w:rFonts w:cs="宋体"/>
          <w:bCs/>
          <w:sz w:val="21"/>
          <w:szCs w:val="21"/>
        </w:rPr>
      </w:pPr>
      <w:r>
        <w:rPr>
          <w:rFonts w:cs="宋体" w:hint="eastAsia"/>
          <w:bCs/>
          <w:sz w:val="21"/>
          <w:szCs w:val="21"/>
        </w:rPr>
        <w:t>第十一条根据供应商不良行为的问题性质、影响范围及情节严重程度，分为一般不良行为、较为严重不良行为、严重不良行为和特别严重不良行为，依法依规对不良行为供应商在一定期限内或者永久禁止参加公司新采购项目。</w:t>
      </w:r>
    </w:p>
    <w:p w14:paraId="736659AE" w14:textId="77777777" w:rsidR="009B056A" w:rsidRDefault="00000000">
      <w:pPr>
        <w:spacing w:line="480" w:lineRule="exact"/>
        <w:ind w:firstLineChars="175" w:firstLine="368"/>
        <w:rPr>
          <w:rFonts w:cs="宋体"/>
          <w:bCs/>
          <w:sz w:val="21"/>
          <w:szCs w:val="21"/>
        </w:rPr>
      </w:pPr>
      <w:r>
        <w:rPr>
          <w:rFonts w:cs="宋体" w:hint="eastAsia"/>
          <w:bCs/>
          <w:sz w:val="21"/>
          <w:szCs w:val="21"/>
        </w:rPr>
        <w:t>第十二条供应商有下列情形之一的，为一般不良行为，1年内（含1年）禁止其参加公司新采购项目：</w:t>
      </w:r>
    </w:p>
    <w:p w14:paraId="388B50D0" w14:textId="77777777" w:rsidR="009B056A" w:rsidRDefault="00000000">
      <w:pPr>
        <w:spacing w:line="480" w:lineRule="exact"/>
        <w:ind w:firstLineChars="175" w:firstLine="368"/>
        <w:rPr>
          <w:rFonts w:cs="宋体"/>
          <w:bCs/>
          <w:sz w:val="21"/>
          <w:szCs w:val="21"/>
        </w:rPr>
      </w:pPr>
      <w:r>
        <w:rPr>
          <w:rFonts w:cs="宋体" w:hint="eastAsia"/>
          <w:bCs/>
          <w:sz w:val="21"/>
          <w:szCs w:val="21"/>
        </w:rPr>
        <w:t>（一）违规参与招标采购活动，提供虚假材料或者以其他方式弄虚作假、隐瞒真实情况骗取或帮他人骗取采购合作商资格的；</w:t>
      </w:r>
    </w:p>
    <w:p w14:paraId="53A804EB" w14:textId="77777777" w:rsidR="009B056A" w:rsidRDefault="00000000">
      <w:pPr>
        <w:spacing w:line="480" w:lineRule="exact"/>
        <w:ind w:firstLineChars="175" w:firstLine="368"/>
        <w:rPr>
          <w:rFonts w:cs="宋体"/>
          <w:bCs/>
          <w:sz w:val="21"/>
          <w:szCs w:val="21"/>
        </w:rPr>
      </w:pPr>
      <w:r>
        <w:rPr>
          <w:rFonts w:cs="宋体" w:hint="eastAsia"/>
          <w:bCs/>
          <w:sz w:val="21"/>
          <w:szCs w:val="21"/>
        </w:rPr>
        <w:t>（二）不遵守招投标法律法规，在招标采购过程中有恶意诽谤、诬告或陷害其他竞争对手的不良行为的；</w:t>
      </w:r>
    </w:p>
    <w:p w14:paraId="6FD17E8A" w14:textId="77777777" w:rsidR="009B056A" w:rsidRDefault="00000000">
      <w:pPr>
        <w:spacing w:line="480" w:lineRule="exact"/>
        <w:ind w:firstLineChars="175" w:firstLine="368"/>
        <w:rPr>
          <w:rFonts w:cs="宋体"/>
          <w:bCs/>
          <w:sz w:val="21"/>
          <w:szCs w:val="21"/>
        </w:rPr>
      </w:pPr>
      <w:r>
        <w:rPr>
          <w:rFonts w:cs="宋体" w:hint="eastAsia"/>
          <w:bCs/>
          <w:sz w:val="21"/>
          <w:szCs w:val="21"/>
        </w:rPr>
        <w:t>（三）中标（成交）后无正当理由拒不签订合同、拖延签订或履行合同，或者不按照合同规定履行合同义务的；</w:t>
      </w:r>
    </w:p>
    <w:p w14:paraId="52F065CC" w14:textId="77777777" w:rsidR="009B056A" w:rsidRDefault="00000000">
      <w:pPr>
        <w:spacing w:line="480" w:lineRule="exact"/>
        <w:ind w:firstLineChars="175" w:firstLine="368"/>
        <w:rPr>
          <w:rFonts w:cs="宋体"/>
          <w:bCs/>
          <w:sz w:val="21"/>
          <w:szCs w:val="21"/>
        </w:rPr>
      </w:pPr>
      <w:r>
        <w:rPr>
          <w:rFonts w:cs="宋体" w:hint="eastAsia"/>
          <w:bCs/>
          <w:sz w:val="21"/>
          <w:szCs w:val="21"/>
        </w:rPr>
        <w:t>（四）一年内针对本单位的采购活动书面提出2次（含）以上恶意投诉、质疑，且查无实据的；</w:t>
      </w:r>
    </w:p>
    <w:p w14:paraId="6B7E3213" w14:textId="77777777" w:rsidR="009B056A" w:rsidRDefault="00000000">
      <w:pPr>
        <w:spacing w:line="480" w:lineRule="exact"/>
        <w:ind w:firstLineChars="175" w:firstLine="368"/>
        <w:rPr>
          <w:rFonts w:cs="宋体"/>
          <w:bCs/>
          <w:sz w:val="21"/>
          <w:szCs w:val="21"/>
        </w:rPr>
      </w:pPr>
      <w:r>
        <w:rPr>
          <w:rFonts w:cs="宋体" w:hint="eastAsia"/>
          <w:bCs/>
          <w:sz w:val="21"/>
          <w:szCs w:val="21"/>
        </w:rPr>
        <w:t>（五）近3年来生效的刑事判决书、刑事裁决书、党政纪处分决定书中涉及行贿行为（包括单位、法定代表人和主要负责人行贿行为），行贿数额不满100万元的；</w:t>
      </w:r>
    </w:p>
    <w:p w14:paraId="6354037A" w14:textId="77777777" w:rsidR="009B056A" w:rsidRDefault="00000000">
      <w:pPr>
        <w:spacing w:line="480" w:lineRule="exact"/>
        <w:ind w:firstLineChars="175" w:firstLine="368"/>
        <w:rPr>
          <w:rFonts w:cs="宋体"/>
          <w:bCs/>
          <w:sz w:val="21"/>
          <w:szCs w:val="21"/>
        </w:rPr>
      </w:pPr>
      <w:r>
        <w:rPr>
          <w:rFonts w:cs="宋体" w:hint="eastAsia"/>
          <w:bCs/>
          <w:sz w:val="21"/>
          <w:szCs w:val="21"/>
        </w:rPr>
        <w:t>上述(一)至（四）项情况中情节轻微的，可不采取禁止措施，由采购实施部门对供应商进行约谈警示、督促整改，或者根据合同约定采取降低考核评价分数、降低供货份额、缩短服务期限、延长质保证期等处理措施。</w:t>
      </w:r>
    </w:p>
    <w:p w14:paraId="291653D6" w14:textId="77777777" w:rsidR="009B056A" w:rsidRDefault="00000000">
      <w:pPr>
        <w:spacing w:line="480" w:lineRule="exact"/>
        <w:ind w:firstLineChars="175" w:firstLine="368"/>
        <w:rPr>
          <w:rFonts w:cs="宋体"/>
          <w:bCs/>
          <w:sz w:val="21"/>
          <w:szCs w:val="21"/>
        </w:rPr>
      </w:pPr>
      <w:r>
        <w:rPr>
          <w:rFonts w:cs="宋体" w:hint="eastAsia"/>
          <w:bCs/>
          <w:sz w:val="21"/>
          <w:szCs w:val="21"/>
        </w:rPr>
        <w:t>供应商无故不参加约谈、不落实约谈事项，或者经督促后仍不履行整改责任的，从重处理。</w:t>
      </w:r>
    </w:p>
    <w:p w14:paraId="589AFD86" w14:textId="77777777" w:rsidR="009B056A" w:rsidRDefault="00000000">
      <w:pPr>
        <w:spacing w:line="480" w:lineRule="exact"/>
        <w:ind w:firstLineChars="175" w:firstLine="368"/>
        <w:rPr>
          <w:rFonts w:cs="宋体"/>
          <w:bCs/>
          <w:sz w:val="21"/>
          <w:szCs w:val="21"/>
        </w:rPr>
      </w:pPr>
      <w:r>
        <w:rPr>
          <w:rFonts w:cs="宋体" w:hint="eastAsia"/>
          <w:bCs/>
          <w:sz w:val="21"/>
          <w:szCs w:val="21"/>
        </w:rPr>
        <w:t>第十三条供应商有下列情形之一的，为较为严重不良行为，2年内（含2年）禁止其参加公司新采购项目：</w:t>
      </w:r>
    </w:p>
    <w:p w14:paraId="4CFCF424" w14:textId="77777777" w:rsidR="009B056A" w:rsidRDefault="00000000">
      <w:pPr>
        <w:spacing w:line="480" w:lineRule="exact"/>
        <w:ind w:firstLineChars="175" w:firstLine="368"/>
        <w:rPr>
          <w:rFonts w:cs="宋体"/>
          <w:bCs/>
          <w:sz w:val="21"/>
          <w:szCs w:val="21"/>
        </w:rPr>
      </w:pPr>
      <w:r>
        <w:rPr>
          <w:rFonts w:cs="宋体" w:hint="eastAsia"/>
          <w:bCs/>
          <w:sz w:val="21"/>
          <w:szCs w:val="21"/>
        </w:rPr>
        <w:t>（一）违反法律法规，存在相互串通投标情形的；</w:t>
      </w:r>
    </w:p>
    <w:p w14:paraId="1F2EE997" w14:textId="77777777" w:rsidR="009B056A" w:rsidRDefault="00000000">
      <w:pPr>
        <w:spacing w:line="480" w:lineRule="exact"/>
        <w:ind w:firstLineChars="175" w:firstLine="368"/>
        <w:rPr>
          <w:rFonts w:cs="宋体"/>
          <w:bCs/>
          <w:sz w:val="21"/>
          <w:szCs w:val="21"/>
        </w:rPr>
      </w:pPr>
      <w:r>
        <w:rPr>
          <w:rFonts w:cs="宋体" w:hint="eastAsia"/>
          <w:bCs/>
          <w:sz w:val="21"/>
          <w:szCs w:val="21"/>
        </w:rPr>
        <w:t>（二）拒绝有关部门监督检查或者检查中提供虚假情况的；</w:t>
      </w:r>
    </w:p>
    <w:p w14:paraId="65C3F788" w14:textId="77777777" w:rsidR="009B056A"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（三）近3年来生效的刑事判决书、刑事裁决书、党政纪处分决定书中涉及行贿行为（单位、法定代表人和主要负责人行贿），行贿数额在100万元（含）以上不满500万元的；</w:t>
      </w:r>
    </w:p>
    <w:p w14:paraId="29FC06A8" w14:textId="77777777" w:rsidR="009B056A" w:rsidRDefault="00000000">
      <w:pPr>
        <w:spacing w:line="480" w:lineRule="exact"/>
        <w:ind w:firstLineChars="175" w:firstLine="368"/>
        <w:rPr>
          <w:rFonts w:cs="宋体"/>
          <w:bCs/>
          <w:sz w:val="21"/>
          <w:szCs w:val="21"/>
        </w:rPr>
      </w:pPr>
      <w:r>
        <w:rPr>
          <w:rFonts w:cs="宋体" w:hint="eastAsia"/>
          <w:bCs/>
          <w:sz w:val="21"/>
          <w:szCs w:val="21"/>
        </w:rPr>
        <w:t>第十四条供应商有下列情形之一的，为严重不良行为，3年内（含3年）禁止其参加公司新采购项目：</w:t>
      </w:r>
    </w:p>
    <w:p w14:paraId="4498243C" w14:textId="77777777" w:rsidR="009B056A" w:rsidRDefault="00000000">
      <w:pPr>
        <w:spacing w:line="480" w:lineRule="exact"/>
        <w:ind w:firstLineChars="175" w:firstLine="368"/>
        <w:rPr>
          <w:rFonts w:cs="宋体"/>
          <w:bCs/>
          <w:sz w:val="21"/>
          <w:szCs w:val="21"/>
        </w:rPr>
      </w:pPr>
      <w:r>
        <w:rPr>
          <w:rFonts w:cs="宋体" w:hint="eastAsia"/>
          <w:bCs/>
          <w:sz w:val="21"/>
          <w:szCs w:val="21"/>
        </w:rPr>
        <w:t>（一）违反法律法规，与本单位工作人员或者招标代理机构串通，谋取不正当利益的；</w:t>
      </w:r>
    </w:p>
    <w:p w14:paraId="1BB2FD65" w14:textId="77777777" w:rsidR="009B056A" w:rsidRDefault="00000000">
      <w:pPr>
        <w:spacing w:line="480" w:lineRule="exact"/>
        <w:ind w:firstLineChars="175" w:firstLine="368"/>
        <w:rPr>
          <w:rFonts w:cs="宋体"/>
          <w:bCs/>
          <w:sz w:val="21"/>
          <w:szCs w:val="21"/>
        </w:rPr>
      </w:pPr>
      <w:r>
        <w:rPr>
          <w:rFonts w:cs="宋体" w:hint="eastAsia"/>
          <w:bCs/>
          <w:sz w:val="21"/>
          <w:szCs w:val="21"/>
        </w:rPr>
        <w:t>（二）因违法、违规、违约，出现生产安全事故、质量事故，或导致本单位工作人员受到党政纪处分等不良社会影响的；</w:t>
      </w:r>
    </w:p>
    <w:p w14:paraId="3CAFDF3D" w14:textId="77777777" w:rsidR="009B056A" w:rsidRDefault="00000000">
      <w:pPr>
        <w:spacing w:line="480" w:lineRule="exact"/>
        <w:ind w:firstLineChars="175" w:firstLine="368"/>
        <w:rPr>
          <w:rFonts w:cs="宋体"/>
          <w:bCs/>
          <w:sz w:val="21"/>
          <w:szCs w:val="21"/>
        </w:rPr>
      </w:pPr>
      <w:r>
        <w:rPr>
          <w:rFonts w:cs="宋体" w:hint="eastAsia"/>
          <w:bCs/>
          <w:sz w:val="21"/>
          <w:szCs w:val="21"/>
        </w:rPr>
        <w:t>（三）近3年来生效的刑事判决书、刑事裁决书、党政纪处分决定书中涉及行贿行为（单位、法定代表人和主要负责人行贿），行贿数额在500万元（含）以上的；</w:t>
      </w:r>
    </w:p>
    <w:p w14:paraId="4213EEF1" w14:textId="77777777" w:rsidR="009B056A" w:rsidRDefault="00000000">
      <w:pPr>
        <w:spacing w:line="480" w:lineRule="exact"/>
        <w:ind w:firstLineChars="175" w:firstLine="368"/>
        <w:rPr>
          <w:rFonts w:cs="宋体"/>
          <w:bCs/>
          <w:sz w:val="21"/>
          <w:szCs w:val="21"/>
        </w:rPr>
      </w:pPr>
      <w:r>
        <w:rPr>
          <w:rFonts w:cs="宋体" w:hint="eastAsia"/>
          <w:bCs/>
          <w:sz w:val="21"/>
          <w:szCs w:val="21"/>
        </w:rPr>
        <w:t>第十五条供应商有下列情形之一的，为特别严重不良行为，3年以上或者永久禁止其参加公司采购活动：</w:t>
      </w:r>
    </w:p>
    <w:p w14:paraId="11C26DD8" w14:textId="77777777" w:rsidR="009B056A" w:rsidRDefault="00000000">
      <w:pPr>
        <w:spacing w:line="480" w:lineRule="exact"/>
        <w:ind w:firstLineChars="175" w:firstLine="368"/>
        <w:rPr>
          <w:rFonts w:cs="宋体"/>
          <w:bCs/>
          <w:sz w:val="21"/>
          <w:szCs w:val="21"/>
        </w:rPr>
      </w:pPr>
      <w:r>
        <w:rPr>
          <w:rFonts w:cs="宋体" w:hint="eastAsia"/>
          <w:bCs/>
          <w:sz w:val="21"/>
          <w:szCs w:val="21"/>
        </w:rPr>
        <w:t>（一）因供应商主要责任导致较大以上生产安全事故、重大质量事故的；</w:t>
      </w:r>
    </w:p>
    <w:p w14:paraId="6AFCA639" w14:textId="77777777" w:rsidR="009B056A" w:rsidRDefault="00000000">
      <w:pPr>
        <w:spacing w:line="480" w:lineRule="exact"/>
        <w:ind w:firstLineChars="175" w:firstLine="368"/>
        <w:rPr>
          <w:rFonts w:cs="宋体"/>
          <w:bCs/>
          <w:sz w:val="21"/>
          <w:szCs w:val="21"/>
        </w:rPr>
      </w:pPr>
      <w:r>
        <w:rPr>
          <w:rFonts w:cs="宋体" w:hint="eastAsia"/>
          <w:bCs/>
          <w:sz w:val="21"/>
          <w:szCs w:val="21"/>
        </w:rPr>
        <w:t>（二）近3年来生效的刑事判决书、刑事裁决书、党政纪处分决定书中涉及行贿行为（单位、法定代表人和主要负责人行贿），情节特别严重的；</w:t>
      </w:r>
    </w:p>
    <w:p w14:paraId="7981BFBB" w14:textId="77777777" w:rsidR="009B056A" w:rsidRDefault="00000000">
      <w:pPr>
        <w:spacing w:line="480" w:lineRule="exact"/>
        <w:ind w:firstLineChars="175" w:firstLine="368"/>
        <w:rPr>
          <w:rFonts w:cs="宋体"/>
          <w:bCs/>
          <w:sz w:val="21"/>
          <w:szCs w:val="21"/>
        </w:rPr>
      </w:pPr>
      <w:r>
        <w:rPr>
          <w:rFonts w:cs="宋体" w:hint="eastAsia"/>
          <w:bCs/>
          <w:sz w:val="21"/>
          <w:szCs w:val="21"/>
        </w:rPr>
        <w:t>（三）在较为严重（含）以上不良行为禁止期满后，被再次列入不良行为记录的。</w:t>
      </w:r>
    </w:p>
    <w:p w14:paraId="01A55FD9" w14:textId="77777777" w:rsidR="009B056A" w:rsidRDefault="00000000">
      <w:pPr>
        <w:spacing w:line="480" w:lineRule="exact"/>
        <w:ind w:firstLineChars="175" w:firstLine="368"/>
        <w:rPr>
          <w:rFonts w:cs="宋体"/>
          <w:bCs/>
          <w:sz w:val="21"/>
          <w:szCs w:val="21"/>
        </w:rPr>
      </w:pPr>
      <w:r>
        <w:rPr>
          <w:rFonts w:cs="宋体" w:hint="eastAsia"/>
          <w:bCs/>
          <w:sz w:val="21"/>
          <w:szCs w:val="21"/>
        </w:rPr>
        <w:t>第十六条中国烟草总公司在行业内网采购监管平台和规范管理办公室网页公布的，作出行业禁入处理措施的不良行为供应商，按照行业统一要求执行。</w:t>
      </w:r>
    </w:p>
    <w:p w14:paraId="405AC580" w14:textId="77777777" w:rsidR="009B056A" w:rsidRDefault="00000000">
      <w:pPr>
        <w:spacing w:line="480" w:lineRule="exact"/>
        <w:ind w:firstLineChars="175" w:firstLine="368"/>
        <w:rPr>
          <w:rFonts w:cs="宋体"/>
          <w:bCs/>
          <w:sz w:val="21"/>
          <w:szCs w:val="21"/>
        </w:rPr>
      </w:pPr>
      <w:r>
        <w:rPr>
          <w:rFonts w:cs="宋体" w:hint="eastAsia"/>
          <w:bCs/>
          <w:sz w:val="21"/>
          <w:szCs w:val="21"/>
        </w:rPr>
        <w:t>第十七条各单位在采购活动中应及时审查供应商信用信息，对于被人民法院认定为行贿行为或者失信被执行人、被政府相关部门认定存在严重违法失信行为的供应商，按照有关法律法规、政府文件规定和行业要求等执行，在新采购项目中按照采购文件规定开展资格符合性审查。</w:t>
      </w:r>
    </w:p>
    <w:p w14:paraId="755785C8" w14:textId="77777777" w:rsidR="009B056A" w:rsidRDefault="00000000">
      <w:pPr>
        <w:spacing w:line="480" w:lineRule="exact"/>
        <w:ind w:firstLineChars="175" w:firstLine="368"/>
        <w:rPr>
          <w:rFonts w:cs="宋体"/>
          <w:bCs/>
          <w:sz w:val="21"/>
          <w:szCs w:val="21"/>
        </w:rPr>
      </w:pPr>
      <w:r>
        <w:rPr>
          <w:rFonts w:cs="宋体" w:hint="eastAsia"/>
          <w:bCs/>
          <w:sz w:val="21"/>
          <w:szCs w:val="21"/>
        </w:rPr>
        <w:t>第十八条在供应商不良行为禁止期限内，供应商的法定代表人、主要负责人、董事、监事、高级管理人员和不良行为直接责任人（行贿人）任职其他企业法定代表人、主要负责人或者作为实际控制人的，该企业不得参与公司新采购项目。</w:t>
      </w:r>
    </w:p>
    <w:p w14:paraId="39B43D7F" w14:textId="77777777" w:rsidR="009B056A" w:rsidRDefault="00000000">
      <w:pPr>
        <w:spacing w:line="480" w:lineRule="exact"/>
        <w:ind w:firstLineChars="175" w:firstLine="368"/>
        <w:rPr>
          <w:rFonts w:cs="宋体"/>
          <w:bCs/>
          <w:sz w:val="21"/>
          <w:szCs w:val="21"/>
        </w:rPr>
      </w:pPr>
      <w:r>
        <w:rPr>
          <w:rFonts w:cs="宋体" w:hint="eastAsia"/>
          <w:bCs/>
          <w:sz w:val="21"/>
          <w:szCs w:val="21"/>
        </w:rPr>
        <w:t>第十九条依据本实施细则对不良行为供应商作出的处理措施不免除其应承担的其他法律责任。</w:t>
      </w:r>
    </w:p>
    <w:p w14:paraId="52A80415" w14:textId="77777777" w:rsidR="009B056A" w:rsidRDefault="00000000">
      <w:pPr>
        <w:spacing w:line="480" w:lineRule="exact"/>
        <w:ind w:firstLineChars="175" w:firstLine="368"/>
        <w:rPr>
          <w:rFonts w:cs="宋体"/>
          <w:bCs/>
          <w:sz w:val="21"/>
          <w:szCs w:val="21"/>
        </w:rPr>
      </w:pPr>
      <w:r>
        <w:rPr>
          <w:rFonts w:cs="宋体" w:hint="eastAsia"/>
          <w:bCs/>
          <w:sz w:val="21"/>
          <w:szCs w:val="21"/>
        </w:rPr>
        <w:t>第二十条供应商涉嫌违法违规，尚在调查期间的，禁止其参加公司新采购项目，待调查结束后根据调查结果及本实施细则相关规定进行处理。</w:t>
      </w:r>
    </w:p>
    <w:p w14:paraId="12B17665" w14:textId="77777777" w:rsidR="009B056A" w:rsidRDefault="00000000">
      <w:pPr>
        <w:spacing w:line="480" w:lineRule="exact"/>
        <w:ind w:firstLineChars="175" w:firstLine="368"/>
        <w:rPr>
          <w:rFonts w:cs="宋体"/>
          <w:bCs/>
          <w:sz w:val="21"/>
          <w:szCs w:val="21"/>
        </w:rPr>
      </w:pPr>
      <w:r>
        <w:rPr>
          <w:rFonts w:cs="宋体" w:hint="eastAsia"/>
          <w:bCs/>
          <w:sz w:val="21"/>
          <w:szCs w:val="21"/>
        </w:rPr>
        <w:t>第二十二条供应商禁止期限从供应商不良行为信息公布之日起计算。</w:t>
      </w:r>
    </w:p>
    <w:p w14:paraId="3D17AF39" w14:textId="77777777" w:rsidR="009B056A" w:rsidRDefault="00000000">
      <w:pPr>
        <w:spacing w:line="480" w:lineRule="exact"/>
        <w:ind w:firstLineChars="175" w:firstLine="368"/>
        <w:rPr>
          <w:rFonts w:cs="宋体"/>
          <w:bCs/>
          <w:sz w:val="21"/>
          <w:szCs w:val="21"/>
        </w:rPr>
      </w:pPr>
      <w:r>
        <w:rPr>
          <w:rFonts w:cs="宋体" w:hint="eastAsia"/>
          <w:bCs/>
          <w:sz w:val="21"/>
          <w:szCs w:val="21"/>
        </w:rPr>
        <w:t>公布的供应商不良行为信息包括：不良行为供应商名称（姓名）、统一社会信用代码（身份证号）、法定代表人（主要负责人）姓名及身份证号、直接责任人（行贿人）姓名及身份证号（如有）、不良行为情形、处理措施、认定单位、认定日期、禁止期限（起止时间）等。</w:t>
      </w:r>
    </w:p>
    <w:p w14:paraId="50A9EFD4" w14:textId="77777777" w:rsidR="009B056A" w:rsidRDefault="00000000">
      <w:pPr>
        <w:spacing w:line="480" w:lineRule="exact"/>
        <w:ind w:firstLineChars="175" w:firstLine="368"/>
        <w:rPr>
          <w:rFonts w:cs="宋体"/>
          <w:bCs/>
          <w:sz w:val="21"/>
          <w:szCs w:val="21"/>
        </w:rPr>
      </w:pPr>
      <w:r>
        <w:rPr>
          <w:rFonts w:cs="宋体" w:hint="eastAsia"/>
          <w:bCs/>
          <w:sz w:val="21"/>
          <w:szCs w:val="21"/>
        </w:rPr>
        <w:t>第二十三条供应商对不良行为处理决定有异议的，应当自收到书面通知之日起7个工作日内，以书面形式向认定单位规范管理部门提出异议并提供有关证明材料。认定单位规范管理部门组织相关部门审查供应商异议情况后提出处理意见，报本单位办公会做出决定。</w:t>
      </w:r>
    </w:p>
    <w:p w14:paraId="226274DB" w14:textId="77777777" w:rsidR="009B056A" w:rsidRDefault="00000000">
      <w:pPr>
        <w:spacing w:line="480" w:lineRule="exact"/>
        <w:ind w:firstLineChars="175" w:firstLine="368"/>
        <w:rPr>
          <w:rFonts w:cs="宋体"/>
          <w:bCs/>
          <w:sz w:val="21"/>
          <w:szCs w:val="21"/>
        </w:rPr>
      </w:pPr>
      <w:r>
        <w:rPr>
          <w:rFonts w:cs="宋体" w:hint="eastAsia"/>
          <w:bCs/>
          <w:sz w:val="21"/>
          <w:szCs w:val="21"/>
        </w:rPr>
        <w:t>异议审查、处理情况要及时书面答复供应商。</w:t>
      </w:r>
    </w:p>
    <w:p w14:paraId="3629AB0F" w14:textId="77777777" w:rsidR="009B056A" w:rsidRDefault="00000000">
      <w:pPr>
        <w:spacing w:line="480" w:lineRule="exact"/>
        <w:ind w:firstLineChars="175" w:firstLine="368"/>
        <w:rPr>
          <w:rFonts w:cs="宋体"/>
          <w:bCs/>
          <w:sz w:val="21"/>
          <w:szCs w:val="21"/>
        </w:rPr>
      </w:pPr>
      <w:r>
        <w:rPr>
          <w:rFonts w:cs="宋体" w:hint="eastAsia"/>
          <w:bCs/>
          <w:sz w:val="21"/>
          <w:szCs w:val="21"/>
        </w:rPr>
        <w:t>第二十四条对被列入不良行为的在供供应商，还应采取警示约谈等措施进行督促整改，并根据合同约定采取降低考核评价分数、降低供货份额、缩短服务期限、终止或解除合同等处理措施。</w:t>
      </w:r>
    </w:p>
    <w:p w14:paraId="77942C72" w14:textId="77777777" w:rsidR="009B056A" w:rsidRDefault="00000000">
      <w:pPr>
        <w:spacing w:line="480" w:lineRule="exact"/>
        <w:ind w:firstLineChars="175" w:firstLine="368"/>
        <w:rPr>
          <w:rFonts w:cs="宋体"/>
          <w:bCs/>
          <w:sz w:val="21"/>
          <w:szCs w:val="21"/>
        </w:rPr>
      </w:pPr>
      <w:r>
        <w:rPr>
          <w:rFonts w:cs="宋体" w:hint="eastAsia"/>
          <w:bCs/>
          <w:sz w:val="21"/>
          <w:szCs w:val="21"/>
        </w:rPr>
        <w:t>第二十五条不良行为供应商在禁止期内能主动整改，消除或减轻不良行为危害后果的，可向认定单位提出申请，采购实施部门出具供应商整改情况报告，规范管理部门组织调查小组对供应商整改情况验收评估后，经本单位办公会决定可以缩短供应商禁止期限。缩短后的禁止期限不得少于原禁止期限的一半。</w:t>
      </w:r>
    </w:p>
    <w:p w14:paraId="0A7A14FE" w14:textId="77777777" w:rsidR="009B056A" w:rsidRDefault="009B056A">
      <w:pPr>
        <w:spacing w:line="480" w:lineRule="exact"/>
        <w:ind w:firstLine="420"/>
        <w:rPr>
          <w:rFonts w:cs="宋体"/>
          <w:sz w:val="21"/>
          <w:szCs w:val="21"/>
        </w:rPr>
      </w:pPr>
    </w:p>
    <w:p w14:paraId="08840641" w14:textId="77777777" w:rsidR="009B056A" w:rsidRDefault="009B056A">
      <w:pPr>
        <w:ind w:firstLine="420"/>
        <w:rPr>
          <w:rFonts w:cs="宋体"/>
          <w:sz w:val="21"/>
          <w:szCs w:val="21"/>
        </w:rPr>
      </w:pPr>
    </w:p>
    <w:p w14:paraId="4BF0A502" w14:textId="77777777" w:rsidR="009B056A" w:rsidRDefault="009B056A">
      <w:pPr>
        <w:ind w:firstLine="420"/>
        <w:rPr>
          <w:rFonts w:cs="宋体"/>
          <w:sz w:val="21"/>
          <w:szCs w:val="21"/>
        </w:rPr>
      </w:pPr>
    </w:p>
    <w:p w14:paraId="69F71CCF" w14:textId="77777777" w:rsidR="009B056A" w:rsidRDefault="009B056A">
      <w:pPr>
        <w:ind w:firstLine="420"/>
        <w:rPr>
          <w:rFonts w:cs="宋体"/>
          <w:sz w:val="21"/>
          <w:szCs w:val="21"/>
        </w:rPr>
      </w:pPr>
    </w:p>
    <w:p w14:paraId="48191E4B" w14:textId="77777777" w:rsidR="009B056A" w:rsidRDefault="009B056A">
      <w:pPr>
        <w:ind w:firstLine="420"/>
        <w:rPr>
          <w:rFonts w:cs="宋体"/>
          <w:sz w:val="21"/>
          <w:szCs w:val="21"/>
        </w:rPr>
      </w:pPr>
    </w:p>
    <w:p w14:paraId="06AC0F12" w14:textId="77777777" w:rsidR="009B056A" w:rsidRDefault="009B056A">
      <w:pPr>
        <w:ind w:firstLine="420"/>
        <w:rPr>
          <w:sz w:val="21"/>
          <w:szCs w:val="21"/>
        </w:rPr>
      </w:pPr>
    </w:p>
    <w:p w14:paraId="11CAE7A1" w14:textId="77777777" w:rsidR="009B056A" w:rsidRDefault="009B056A">
      <w:pPr>
        <w:ind w:firstLine="420"/>
        <w:rPr>
          <w:sz w:val="21"/>
          <w:szCs w:val="21"/>
        </w:rPr>
      </w:pPr>
    </w:p>
    <w:p w14:paraId="3024C6E8" w14:textId="77777777" w:rsidR="009B056A" w:rsidRDefault="00000000">
      <w:pPr>
        <w:ind w:firstLine="420"/>
        <w:rPr>
          <w:sz w:val="21"/>
          <w:szCs w:val="21"/>
        </w:rPr>
      </w:pPr>
      <w:r>
        <w:rPr>
          <w:rFonts w:hint="eastAsia"/>
          <w:sz w:val="21"/>
          <w:szCs w:val="21"/>
        </w:rPr>
        <w:br w:type="page"/>
      </w:r>
    </w:p>
    <w:p w14:paraId="0DEF8DB2" w14:textId="77777777" w:rsidR="009B056A" w:rsidRDefault="00000000">
      <w:pPr>
        <w:pStyle w:val="1"/>
        <w:spacing w:before="312" w:after="312"/>
        <w:rPr>
          <w:sz w:val="21"/>
          <w:szCs w:val="21"/>
        </w:rPr>
      </w:pPr>
      <w:r>
        <w:rPr>
          <w:rFonts w:hint="eastAsia"/>
          <w:sz w:val="21"/>
          <w:szCs w:val="21"/>
        </w:rPr>
        <w:t>附件</w:t>
      </w:r>
      <w:r>
        <w:rPr>
          <w:rFonts w:hint="eastAsia"/>
          <w:sz w:val="21"/>
          <w:szCs w:val="21"/>
        </w:rPr>
        <w:t>3</w:t>
      </w:r>
      <w:r>
        <w:rPr>
          <w:rFonts w:hint="eastAsia"/>
          <w:sz w:val="21"/>
          <w:szCs w:val="21"/>
        </w:rPr>
        <w:t>：个人保密及网络安全承诺</w:t>
      </w:r>
    </w:p>
    <w:p w14:paraId="3A1BB038" w14:textId="77777777" w:rsidR="009B056A" w:rsidRDefault="00000000">
      <w:pPr>
        <w:shd w:val="clear" w:color="auto" w:fill="FFFFFF"/>
        <w:spacing w:beforeLines="50" w:before="156" w:afterLines="100" w:after="312" w:line="480" w:lineRule="exact"/>
        <w:ind w:firstLine="424"/>
        <w:jc w:val="center"/>
        <w:rPr>
          <w:rFonts w:eastAsia="黑体" w:cs="黑体"/>
          <w:bCs/>
          <w:spacing w:val="1"/>
          <w:kern w:val="0"/>
          <w:sz w:val="21"/>
          <w:szCs w:val="21"/>
        </w:rPr>
      </w:pPr>
      <w:r>
        <w:rPr>
          <w:rFonts w:eastAsia="黑体" w:cs="黑体" w:hint="eastAsia"/>
          <w:bCs/>
          <w:spacing w:val="1"/>
          <w:kern w:val="0"/>
          <w:sz w:val="21"/>
          <w:szCs w:val="21"/>
        </w:rPr>
        <w:t>个人保密及网络安全承诺书</w:t>
      </w:r>
    </w:p>
    <w:p w14:paraId="534423EB" w14:textId="77777777" w:rsidR="009B056A" w:rsidRDefault="00000000">
      <w:pPr>
        <w:spacing w:line="480" w:lineRule="exact"/>
        <w:ind w:firstLine="420"/>
        <w:rPr>
          <w:sz w:val="21"/>
          <w:szCs w:val="21"/>
        </w:rPr>
      </w:pPr>
      <w:r>
        <w:rPr>
          <w:rFonts w:hint="eastAsia"/>
          <w:sz w:val="21"/>
          <w:szCs w:val="21"/>
        </w:rPr>
        <w:t>本单位人员承担的项目中，承诺包括但不限于以下内容：</w:t>
      </w:r>
    </w:p>
    <w:p w14:paraId="7822C476" w14:textId="77777777" w:rsidR="009B056A" w:rsidRDefault="00000000">
      <w:pPr>
        <w:spacing w:line="480" w:lineRule="exact"/>
        <w:ind w:firstLine="420"/>
        <w:rPr>
          <w:sz w:val="21"/>
          <w:szCs w:val="21"/>
        </w:rPr>
      </w:pPr>
      <w:r>
        <w:rPr>
          <w:rFonts w:hint="eastAsia"/>
          <w:sz w:val="21"/>
          <w:szCs w:val="21"/>
        </w:rPr>
        <w:t>1、在该项目履行期间，对承担该项目过程中所知悉的涉及甲方、甲方行业的内部信息，包括但不限于相关报告、摘录、纪要、文件、计划、报表、网络拓扑结构、系统部署架构、安全防护策略及应用系统中存储的相关信息等内容进行保密，不对第三方进行披露，不以任何其他目的而自行使用或允许他人使用获得的信息。</w:t>
      </w:r>
    </w:p>
    <w:p w14:paraId="68D7D7C1" w14:textId="77777777" w:rsidR="009B056A" w:rsidRDefault="00000000">
      <w:pPr>
        <w:spacing w:line="480" w:lineRule="exact"/>
        <w:ind w:firstLine="420"/>
        <w:rPr>
          <w:sz w:val="21"/>
          <w:szCs w:val="21"/>
        </w:rPr>
      </w:pPr>
      <w:r>
        <w:rPr>
          <w:rFonts w:hint="eastAsia"/>
          <w:sz w:val="21"/>
          <w:szCs w:val="21"/>
        </w:rPr>
        <w:t>2、不得刺探或者以其他不正当手段（包括利用计算机进行检索、浏览、复制等）获取与本项目或本业务无关的甲方以及甲方行业的商业秘密。</w:t>
      </w:r>
    </w:p>
    <w:p w14:paraId="3B7CEEBD" w14:textId="77777777" w:rsidR="009B056A" w:rsidRDefault="00000000">
      <w:pPr>
        <w:spacing w:line="480" w:lineRule="exact"/>
        <w:ind w:firstLine="420"/>
        <w:rPr>
          <w:sz w:val="21"/>
          <w:szCs w:val="21"/>
        </w:rPr>
      </w:pPr>
      <w:r>
        <w:rPr>
          <w:rFonts w:hint="eastAsia"/>
          <w:sz w:val="21"/>
          <w:szCs w:val="21"/>
        </w:rPr>
        <w:t>3、该项目所涉及的商业秘密所有权归属甲方，本人不得利用自身对项目不同程度的了解申请对于该项目的商业秘密所有权。</w:t>
      </w:r>
    </w:p>
    <w:p w14:paraId="42DFAA84" w14:textId="77777777" w:rsidR="009B056A" w:rsidRDefault="00000000">
      <w:pPr>
        <w:spacing w:line="480" w:lineRule="exact"/>
        <w:ind w:firstLine="420"/>
        <w:rPr>
          <w:sz w:val="21"/>
          <w:szCs w:val="21"/>
        </w:rPr>
      </w:pPr>
      <w:r>
        <w:rPr>
          <w:rFonts w:hint="eastAsia"/>
          <w:sz w:val="21"/>
          <w:szCs w:val="21"/>
        </w:rPr>
        <w:t>4、所有由甲方提供给本人的材料为甲方的财产，且甲方要求时应立即归还原件和所有据此制作的副本。</w:t>
      </w:r>
    </w:p>
    <w:p w14:paraId="199D6C56" w14:textId="77777777" w:rsidR="009B056A" w:rsidRDefault="00000000">
      <w:pPr>
        <w:spacing w:line="480" w:lineRule="exact"/>
        <w:ind w:firstLine="420"/>
        <w:rPr>
          <w:sz w:val="21"/>
          <w:szCs w:val="21"/>
        </w:rPr>
      </w:pPr>
      <w:r>
        <w:rPr>
          <w:rFonts w:hint="eastAsia"/>
          <w:sz w:val="21"/>
          <w:szCs w:val="21"/>
        </w:rPr>
        <w:t>5、本人在离职或因其他原因不再履行该项目职责时，应归还所有与该项目有关的材料，并不得向其他公司或机构透露涉及该项目的相关信息。</w:t>
      </w:r>
    </w:p>
    <w:p w14:paraId="4751E5AD" w14:textId="77777777" w:rsidR="009B056A" w:rsidRDefault="00000000">
      <w:pPr>
        <w:spacing w:line="480" w:lineRule="exact"/>
        <w:ind w:firstLine="420"/>
        <w:rPr>
          <w:sz w:val="21"/>
          <w:szCs w:val="21"/>
        </w:rPr>
      </w:pPr>
      <w:r>
        <w:rPr>
          <w:rFonts w:hint="eastAsia"/>
          <w:sz w:val="21"/>
          <w:szCs w:val="21"/>
        </w:rPr>
        <w:t>6、本保密承诺书的保密期限为自知悉相关信息之日起至该信息已为社会公众所知悉。</w:t>
      </w:r>
    </w:p>
    <w:p w14:paraId="2BE4EDCC" w14:textId="77777777" w:rsidR="009B056A" w:rsidRDefault="00000000">
      <w:pPr>
        <w:spacing w:line="480" w:lineRule="exact"/>
        <w:ind w:firstLine="420"/>
        <w:rPr>
          <w:sz w:val="21"/>
          <w:szCs w:val="21"/>
        </w:rPr>
      </w:pPr>
      <w:r>
        <w:rPr>
          <w:rFonts w:hint="eastAsia"/>
          <w:sz w:val="21"/>
          <w:szCs w:val="21"/>
        </w:rPr>
        <w:t>7、知晓甲方危险源辨识别、环境因素识别及风险评价表，遵守相关法律要求及相关控制措施（方案）。</w:t>
      </w:r>
    </w:p>
    <w:p w14:paraId="08837DAF" w14:textId="77777777" w:rsidR="009B056A" w:rsidRDefault="00000000">
      <w:pPr>
        <w:spacing w:line="480" w:lineRule="exact"/>
        <w:ind w:firstLine="420"/>
        <w:rPr>
          <w:sz w:val="21"/>
          <w:szCs w:val="21"/>
        </w:rPr>
      </w:pPr>
      <w:r>
        <w:rPr>
          <w:rFonts w:hint="eastAsia"/>
          <w:sz w:val="21"/>
          <w:szCs w:val="21"/>
        </w:rPr>
        <w:t>8、承诺遵守甲方信息化运维相关管理制度，遵守机房安全管理规定与环境安全相关管理制度。</w:t>
      </w:r>
    </w:p>
    <w:p w14:paraId="37795C7F" w14:textId="77777777" w:rsidR="009B056A" w:rsidRDefault="00000000">
      <w:pPr>
        <w:ind w:firstLine="420"/>
        <w:rPr>
          <w:sz w:val="21"/>
          <w:szCs w:val="21"/>
        </w:rPr>
      </w:pPr>
      <w:r>
        <w:rPr>
          <w:rFonts w:hint="eastAsia"/>
          <w:sz w:val="21"/>
          <w:szCs w:val="21"/>
        </w:rPr>
        <w:t>9、本人如违反保密及网络安全责任约定，对甲方造成损失，同意承担赔偿责任。</w:t>
      </w:r>
    </w:p>
    <w:p w14:paraId="45DE3746" w14:textId="77777777" w:rsidR="009B056A" w:rsidRDefault="009B056A">
      <w:pPr>
        <w:ind w:firstLine="420"/>
        <w:rPr>
          <w:sz w:val="21"/>
          <w:szCs w:val="21"/>
        </w:rPr>
      </w:pPr>
    </w:p>
    <w:p w14:paraId="78FB48AD" w14:textId="77777777" w:rsidR="009B056A" w:rsidRDefault="009B056A">
      <w:pPr>
        <w:pStyle w:val="2"/>
        <w:ind w:firstLineChars="0" w:firstLine="0"/>
        <w:rPr>
          <w:sz w:val="21"/>
          <w:szCs w:val="21"/>
        </w:rPr>
      </w:pPr>
    </w:p>
    <w:sectPr w:rsidR="009B05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6DEA" w14:textId="77777777" w:rsidR="00011A16" w:rsidRDefault="00011A16">
      <w:pPr>
        <w:spacing w:line="240" w:lineRule="auto"/>
        <w:ind w:firstLine="480"/>
      </w:pPr>
      <w:r>
        <w:separator/>
      </w:r>
    </w:p>
  </w:endnote>
  <w:endnote w:type="continuationSeparator" w:id="0">
    <w:p w14:paraId="36F99565" w14:textId="77777777" w:rsidR="00011A16" w:rsidRDefault="00011A1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Nimbus Roman No9 L">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0D4A" w14:textId="77777777" w:rsidR="009B056A" w:rsidRDefault="009B056A">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CC98" w14:textId="77777777" w:rsidR="009B056A" w:rsidRDefault="009B056A">
    <w:pPr>
      <w:pStyle w:val="a9"/>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EC0C" w14:textId="77777777" w:rsidR="009B056A" w:rsidRDefault="009B056A">
    <w:pPr>
      <w:pStyle w:val="a9"/>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61922"/>
    </w:sdtPr>
    <w:sdtContent>
      <w:sdt>
        <w:sdtPr>
          <w:id w:val="1728636285"/>
        </w:sdtPr>
        <w:sdtContent>
          <w:p w14:paraId="5026BA77" w14:textId="77777777" w:rsidR="009B056A" w:rsidRDefault="00000000">
            <w:pPr>
              <w:pStyle w:val="a9"/>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25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D3D41" w14:textId="77777777" w:rsidR="00011A16" w:rsidRDefault="00011A16">
      <w:pPr>
        <w:ind w:firstLine="480"/>
      </w:pPr>
      <w:r>
        <w:separator/>
      </w:r>
    </w:p>
  </w:footnote>
  <w:footnote w:type="continuationSeparator" w:id="0">
    <w:p w14:paraId="75FD8723" w14:textId="77777777" w:rsidR="00011A16" w:rsidRDefault="00011A16">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5848A" w14:textId="77777777" w:rsidR="009B056A" w:rsidRDefault="009B056A">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6427" w14:textId="77777777" w:rsidR="009B056A" w:rsidRDefault="009B056A">
    <w:pPr>
      <w:pStyle w:val="ab"/>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8734" w14:textId="77777777" w:rsidR="009B056A" w:rsidRDefault="009B056A">
    <w:pPr>
      <w:pStyle w:val="ab"/>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E3BA8" w14:textId="77777777" w:rsidR="009B056A" w:rsidRDefault="009B056A">
    <w:pPr>
      <w:pStyle w:val="ab"/>
      <w:ind w:firstLineChars="0" w:firstLine="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 yang">
    <w15:presenceInfo w15:providerId="Windows Live" w15:userId="25fd0f6f2ced4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markup="0"/>
  <w:trackRevisions/>
  <w:defaultTabStop w:val="420"/>
  <w:drawingGridVerticalSpacing w:val="159"/>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IyOTY4MmZlYjk3MmMwNjIwNTM3ZTAyNTkyNjRhYjgifQ=="/>
  </w:docVars>
  <w:rsids>
    <w:rsidRoot w:val="27E3735F"/>
    <w:rsid w:val="27E3735F"/>
    <w:rsid w:val="9F7F3865"/>
    <w:rsid w:val="AAF96EB8"/>
    <w:rsid w:val="AFDF8AA5"/>
    <w:rsid w:val="BFDDD629"/>
    <w:rsid w:val="C9AF0445"/>
    <w:rsid w:val="DBFF880B"/>
    <w:rsid w:val="DC6B7C80"/>
    <w:rsid w:val="DDAF046F"/>
    <w:rsid w:val="E97D6E63"/>
    <w:rsid w:val="EDDAD849"/>
    <w:rsid w:val="EFF4A78E"/>
    <w:rsid w:val="EFFE9A3B"/>
    <w:rsid w:val="FF7FADE8"/>
    <w:rsid w:val="00003A70"/>
    <w:rsid w:val="00004CF9"/>
    <w:rsid w:val="00011A16"/>
    <w:rsid w:val="00054ABB"/>
    <w:rsid w:val="00056843"/>
    <w:rsid w:val="00074088"/>
    <w:rsid w:val="000853EF"/>
    <w:rsid w:val="00092870"/>
    <w:rsid w:val="000970B4"/>
    <w:rsid w:val="000A664D"/>
    <w:rsid w:val="000B78A4"/>
    <w:rsid w:val="000D4EEC"/>
    <w:rsid w:val="001042C3"/>
    <w:rsid w:val="001101FA"/>
    <w:rsid w:val="00137A27"/>
    <w:rsid w:val="00187B9C"/>
    <w:rsid w:val="00193885"/>
    <w:rsid w:val="001D32B5"/>
    <w:rsid w:val="001F0C7A"/>
    <w:rsid w:val="001F1ED6"/>
    <w:rsid w:val="00235D89"/>
    <w:rsid w:val="0025106B"/>
    <w:rsid w:val="0028548D"/>
    <w:rsid w:val="00294B57"/>
    <w:rsid w:val="00295586"/>
    <w:rsid w:val="00296462"/>
    <w:rsid w:val="002978D5"/>
    <w:rsid w:val="002B3FCA"/>
    <w:rsid w:val="002E7336"/>
    <w:rsid w:val="00311785"/>
    <w:rsid w:val="0039597E"/>
    <w:rsid w:val="003C468C"/>
    <w:rsid w:val="00412FD1"/>
    <w:rsid w:val="00425FE4"/>
    <w:rsid w:val="00431DA8"/>
    <w:rsid w:val="004674F4"/>
    <w:rsid w:val="00492F0B"/>
    <w:rsid w:val="00497FB3"/>
    <w:rsid w:val="004B0CA4"/>
    <w:rsid w:val="004F43F7"/>
    <w:rsid w:val="00502965"/>
    <w:rsid w:val="00506CC0"/>
    <w:rsid w:val="00521BDB"/>
    <w:rsid w:val="00524905"/>
    <w:rsid w:val="005B21DF"/>
    <w:rsid w:val="005F20D1"/>
    <w:rsid w:val="00600CFF"/>
    <w:rsid w:val="00624792"/>
    <w:rsid w:val="00633A62"/>
    <w:rsid w:val="00646B4F"/>
    <w:rsid w:val="006474DA"/>
    <w:rsid w:val="006663F6"/>
    <w:rsid w:val="006A01BA"/>
    <w:rsid w:val="006A2820"/>
    <w:rsid w:val="006A66D8"/>
    <w:rsid w:val="006C5D91"/>
    <w:rsid w:val="006D4613"/>
    <w:rsid w:val="006E0FD6"/>
    <w:rsid w:val="00720D0F"/>
    <w:rsid w:val="007247B1"/>
    <w:rsid w:val="007372A3"/>
    <w:rsid w:val="00751080"/>
    <w:rsid w:val="007A0136"/>
    <w:rsid w:val="007D516B"/>
    <w:rsid w:val="007F2540"/>
    <w:rsid w:val="007F572A"/>
    <w:rsid w:val="00822543"/>
    <w:rsid w:val="00822F21"/>
    <w:rsid w:val="00841F80"/>
    <w:rsid w:val="008828FA"/>
    <w:rsid w:val="008A4BD6"/>
    <w:rsid w:val="008A4E68"/>
    <w:rsid w:val="008E349C"/>
    <w:rsid w:val="009318C8"/>
    <w:rsid w:val="0096235A"/>
    <w:rsid w:val="00983F3A"/>
    <w:rsid w:val="009B056A"/>
    <w:rsid w:val="009B7AC0"/>
    <w:rsid w:val="009D49B9"/>
    <w:rsid w:val="00A24029"/>
    <w:rsid w:val="00A42FB7"/>
    <w:rsid w:val="00A4639F"/>
    <w:rsid w:val="00A577D0"/>
    <w:rsid w:val="00A65EB5"/>
    <w:rsid w:val="00A75633"/>
    <w:rsid w:val="00A83E50"/>
    <w:rsid w:val="00AA049B"/>
    <w:rsid w:val="00AA71AC"/>
    <w:rsid w:val="00AC7335"/>
    <w:rsid w:val="00B103E2"/>
    <w:rsid w:val="00B258D9"/>
    <w:rsid w:val="00B4358D"/>
    <w:rsid w:val="00B439B3"/>
    <w:rsid w:val="00B43B34"/>
    <w:rsid w:val="00BA2BDC"/>
    <w:rsid w:val="00BB7880"/>
    <w:rsid w:val="00BC27BC"/>
    <w:rsid w:val="00BC40EB"/>
    <w:rsid w:val="00BD6CEB"/>
    <w:rsid w:val="00C03104"/>
    <w:rsid w:val="00C034A4"/>
    <w:rsid w:val="00C07966"/>
    <w:rsid w:val="00C15058"/>
    <w:rsid w:val="00CC4110"/>
    <w:rsid w:val="00D001CE"/>
    <w:rsid w:val="00D143F2"/>
    <w:rsid w:val="00D50593"/>
    <w:rsid w:val="00D53660"/>
    <w:rsid w:val="00D75C64"/>
    <w:rsid w:val="00D965C5"/>
    <w:rsid w:val="00DA2FA3"/>
    <w:rsid w:val="00DB2786"/>
    <w:rsid w:val="00DC00F9"/>
    <w:rsid w:val="00DC47F1"/>
    <w:rsid w:val="00E35A7A"/>
    <w:rsid w:val="00E511A9"/>
    <w:rsid w:val="00E53EDD"/>
    <w:rsid w:val="00E615BC"/>
    <w:rsid w:val="00E92E76"/>
    <w:rsid w:val="00E9571D"/>
    <w:rsid w:val="00EA4AA8"/>
    <w:rsid w:val="00EA4FB7"/>
    <w:rsid w:val="00EB6CA9"/>
    <w:rsid w:val="00ED0A04"/>
    <w:rsid w:val="00ED254A"/>
    <w:rsid w:val="00EE5EE3"/>
    <w:rsid w:val="00EF548F"/>
    <w:rsid w:val="00F103A5"/>
    <w:rsid w:val="00F44F24"/>
    <w:rsid w:val="00F60298"/>
    <w:rsid w:val="00F65BC2"/>
    <w:rsid w:val="00F726A0"/>
    <w:rsid w:val="00F937CC"/>
    <w:rsid w:val="00FB28BA"/>
    <w:rsid w:val="00FF4574"/>
    <w:rsid w:val="011562D2"/>
    <w:rsid w:val="0170285B"/>
    <w:rsid w:val="01B527CC"/>
    <w:rsid w:val="01FE68DC"/>
    <w:rsid w:val="02201D8C"/>
    <w:rsid w:val="023D0B8F"/>
    <w:rsid w:val="02426589"/>
    <w:rsid w:val="02447828"/>
    <w:rsid w:val="03100052"/>
    <w:rsid w:val="03A30E80"/>
    <w:rsid w:val="03B66DDB"/>
    <w:rsid w:val="04146BBB"/>
    <w:rsid w:val="04337ED1"/>
    <w:rsid w:val="05D15877"/>
    <w:rsid w:val="05D9472B"/>
    <w:rsid w:val="06E0050C"/>
    <w:rsid w:val="071A324D"/>
    <w:rsid w:val="07660241"/>
    <w:rsid w:val="09117CE9"/>
    <w:rsid w:val="0983497E"/>
    <w:rsid w:val="09F647D0"/>
    <w:rsid w:val="0A221EE6"/>
    <w:rsid w:val="0AD57BB7"/>
    <w:rsid w:val="0AEE6F4D"/>
    <w:rsid w:val="0B3F3282"/>
    <w:rsid w:val="0B7D12DC"/>
    <w:rsid w:val="0BF71DAF"/>
    <w:rsid w:val="0C637445"/>
    <w:rsid w:val="0D7448E3"/>
    <w:rsid w:val="0F7B5AFA"/>
    <w:rsid w:val="100B03D6"/>
    <w:rsid w:val="100D5296"/>
    <w:rsid w:val="11020FDA"/>
    <w:rsid w:val="11441A61"/>
    <w:rsid w:val="114D4609"/>
    <w:rsid w:val="11D97709"/>
    <w:rsid w:val="11EA7187"/>
    <w:rsid w:val="11EB4164"/>
    <w:rsid w:val="11FE6C62"/>
    <w:rsid w:val="125F3E60"/>
    <w:rsid w:val="12DB5F87"/>
    <w:rsid w:val="12ED5CBA"/>
    <w:rsid w:val="137168CF"/>
    <w:rsid w:val="14495E9B"/>
    <w:rsid w:val="149A33B0"/>
    <w:rsid w:val="15744470"/>
    <w:rsid w:val="158F5A67"/>
    <w:rsid w:val="165F2A2B"/>
    <w:rsid w:val="16A668AC"/>
    <w:rsid w:val="16B528E1"/>
    <w:rsid w:val="16DF3B6C"/>
    <w:rsid w:val="18950120"/>
    <w:rsid w:val="195216C4"/>
    <w:rsid w:val="19CF1C75"/>
    <w:rsid w:val="19DE008F"/>
    <w:rsid w:val="1AFC344D"/>
    <w:rsid w:val="1B2B5D59"/>
    <w:rsid w:val="1B9852AF"/>
    <w:rsid w:val="1B9B2757"/>
    <w:rsid w:val="1C543E85"/>
    <w:rsid w:val="1C5456A6"/>
    <w:rsid w:val="1C7D1E5D"/>
    <w:rsid w:val="1CCC104A"/>
    <w:rsid w:val="1D717880"/>
    <w:rsid w:val="1D855C9C"/>
    <w:rsid w:val="1E1249C9"/>
    <w:rsid w:val="1EA23DFC"/>
    <w:rsid w:val="1F581E01"/>
    <w:rsid w:val="1FED65D4"/>
    <w:rsid w:val="1FFA7019"/>
    <w:rsid w:val="20016901"/>
    <w:rsid w:val="204607B7"/>
    <w:rsid w:val="21980AA5"/>
    <w:rsid w:val="225F78FB"/>
    <w:rsid w:val="23337719"/>
    <w:rsid w:val="23825060"/>
    <w:rsid w:val="23DF631E"/>
    <w:rsid w:val="240739AA"/>
    <w:rsid w:val="2457471E"/>
    <w:rsid w:val="2566688E"/>
    <w:rsid w:val="25916979"/>
    <w:rsid w:val="26025181"/>
    <w:rsid w:val="26E543C0"/>
    <w:rsid w:val="274C0DA9"/>
    <w:rsid w:val="27731440"/>
    <w:rsid w:val="27E3735F"/>
    <w:rsid w:val="27E45486"/>
    <w:rsid w:val="293711C1"/>
    <w:rsid w:val="29EB327F"/>
    <w:rsid w:val="2B1A28CF"/>
    <w:rsid w:val="2B4A399E"/>
    <w:rsid w:val="2BDF3682"/>
    <w:rsid w:val="2CF75313"/>
    <w:rsid w:val="2D8748E9"/>
    <w:rsid w:val="2E7C6DB5"/>
    <w:rsid w:val="2F041F69"/>
    <w:rsid w:val="2FB77743"/>
    <w:rsid w:val="2FBF861E"/>
    <w:rsid w:val="2FEA115F"/>
    <w:rsid w:val="2FF10740"/>
    <w:rsid w:val="321C6DA1"/>
    <w:rsid w:val="32B64F6A"/>
    <w:rsid w:val="337E22EA"/>
    <w:rsid w:val="346C7B0F"/>
    <w:rsid w:val="3488537F"/>
    <w:rsid w:val="35C366DA"/>
    <w:rsid w:val="368A369C"/>
    <w:rsid w:val="36C941C4"/>
    <w:rsid w:val="375A08D5"/>
    <w:rsid w:val="375D2B5F"/>
    <w:rsid w:val="37687CF4"/>
    <w:rsid w:val="379F0A81"/>
    <w:rsid w:val="3B976570"/>
    <w:rsid w:val="3BAD5F8F"/>
    <w:rsid w:val="3C0637C5"/>
    <w:rsid w:val="3C2A63A2"/>
    <w:rsid w:val="3CBD2183"/>
    <w:rsid w:val="3D136A23"/>
    <w:rsid w:val="3D8E75CE"/>
    <w:rsid w:val="3EED2ADA"/>
    <w:rsid w:val="3F4E6A40"/>
    <w:rsid w:val="41400574"/>
    <w:rsid w:val="422136A7"/>
    <w:rsid w:val="426E4171"/>
    <w:rsid w:val="43543B6A"/>
    <w:rsid w:val="438F6F2B"/>
    <w:rsid w:val="43A13796"/>
    <w:rsid w:val="43CD083A"/>
    <w:rsid w:val="449776B0"/>
    <w:rsid w:val="45E5269D"/>
    <w:rsid w:val="469D0882"/>
    <w:rsid w:val="476F66C2"/>
    <w:rsid w:val="489F4D85"/>
    <w:rsid w:val="490D239E"/>
    <w:rsid w:val="49B93C25"/>
    <w:rsid w:val="4AE5022F"/>
    <w:rsid w:val="4B2477C4"/>
    <w:rsid w:val="4B696007"/>
    <w:rsid w:val="4BB351BD"/>
    <w:rsid w:val="4CCC3C6F"/>
    <w:rsid w:val="4DE05391"/>
    <w:rsid w:val="4EF31987"/>
    <w:rsid w:val="4F506DD9"/>
    <w:rsid w:val="4FE8630A"/>
    <w:rsid w:val="503009B9"/>
    <w:rsid w:val="50831892"/>
    <w:rsid w:val="508B122D"/>
    <w:rsid w:val="50B364F4"/>
    <w:rsid w:val="511A58F1"/>
    <w:rsid w:val="537A2B34"/>
    <w:rsid w:val="54C02294"/>
    <w:rsid w:val="55394C17"/>
    <w:rsid w:val="55B9370E"/>
    <w:rsid w:val="565E627F"/>
    <w:rsid w:val="567A2611"/>
    <w:rsid w:val="568B24D8"/>
    <w:rsid w:val="56E83260"/>
    <w:rsid w:val="571115F6"/>
    <w:rsid w:val="57DC4038"/>
    <w:rsid w:val="587F24DD"/>
    <w:rsid w:val="59EA0778"/>
    <w:rsid w:val="5ACF3815"/>
    <w:rsid w:val="5AFF7F30"/>
    <w:rsid w:val="5B8F011E"/>
    <w:rsid w:val="5D011713"/>
    <w:rsid w:val="5D910F95"/>
    <w:rsid w:val="5F812FDF"/>
    <w:rsid w:val="60A704C8"/>
    <w:rsid w:val="61DB566A"/>
    <w:rsid w:val="61E354E4"/>
    <w:rsid w:val="627E3805"/>
    <w:rsid w:val="62FB4E56"/>
    <w:rsid w:val="631C4601"/>
    <w:rsid w:val="63B2202C"/>
    <w:rsid w:val="64656A2B"/>
    <w:rsid w:val="6517225F"/>
    <w:rsid w:val="652C12F7"/>
    <w:rsid w:val="65532D27"/>
    <w:rsid w:val="65694555"/>
    <w:rsid w:val="663012BB"/>
    <w:rsid w:val="67AB6CF9"/>
    <w:rsid w:val="688C4647"/>
    <w:rsid w:val="68AF64C7"/>
    <w:rsid w:val="695B21AB"/>
    <w:rsid w:val="69ED9B8E"/>
    <w:rsid w:val="6A20609F"/>
    <w:rsid w:val="6A410F0B"/>
    <w:rsid w:val="6A5309D7"/>
    <w:rsid w:val="6A626160"/>
    <w:rsid w:val="6A785127"/>
    <w:rsid w:val="6AFB2F4E"/>
    <w:rsid w:val="6AFC79BD"/>
    <w:rsid w:val="6B1A2417"/>
    <w:rsid w:val="6B3E29C2"/>
    <w:rsid w:val="6C705F6D"/>
    <w:rsid w:val="6CFA1CDB"/>
    <w:rsid w:val="6D896A6D"/>
    <w:rsid w:val="6DE13308"/>
    <w:rsid w:val="6E8F758B"/>
    <w:rsid w:val="6E986470"/>
    <w:rsid w:val="6FF0119D"/>
    <w:rsid w:val="7082209C"/>
    <w:rsid w:val="71502811"/>
    <w:rsid w:val="719C2145"/>
    <w:rsid w:val="721DDF48"/>
    <w:rsid w:val="722D14F7"/>
    <w:rsid w:val="72A55969"/>
    <w:rsid w:val="72BD63E8"/>
    <w:rsid w:val="733F2B3D"/>
    <w:rsid w:val="73410663"/>
    <w:rsid w:val="736C3B18"/>
    <w:rsid w:val="73F456D6"/>
    <w:rsid w:val="7440091B"/>
    <w:rsid w:val="754D1541"/>
    <w:rsid w:val="75B20652"/>
    <w:rsid w:val="75D166E3"/>
    <w:rsid w:val="75E4223C"/>
    <w:rsid w:val="7625601A"/>
    <w:rsid w:val="77E940C9"/>
    <w:rsid w:val="788274D1"/>
    <w:rsid w:val="78827754"/>
    <w:rsid w:val="78852DA0"/>
    <w:rsid w:val="78F341AE"/>
    <w:rsid w:val="7AD61FD9"/>
    <w:rsid w:val="7B032A3A"/>
    <w:rsid w:val="7B160FC2"/>
    <w:rsid w:val="7B2D72E1"/>
    <w:rsid w:val="7BBE3213"/>
    <w:rsid w:val="7C786B4C"/>
    <w:rsid w:val="7E275A14"/>
    <w:rsid w:val="7EAF2602"/>
    <w:rsid w:val="7ED6BACF"/>
    <w:rsid w:val="7EFE7EFE"/>
    <w:rsid w:val="7F0013D2"/>
    <w:rsid w:val="7F4E7A97"/>
    <w:rsid w:val="7FCD6D53"/>
    <w:rsid w:val="7FFB1C8B"/>
    <w:rsid w:val="7FFF398D"/>
    <w:rsid w:val="8F9F84EC"/>
    <w:rsid w:val="925F1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8C22B"/>
  <w15:docId w15:val="{A0CE5F32-986E-45C3-A24F-13D8ACF9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Body Text First Indent 2" w:uiPriority="99" w:qFormat="1"/>
    <w:lsdException w:name="Plain Text"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spacing w:line="360" w:lineRule="auto"/>
      <w:ind w:firstLineChars="200" w:firstLine="200"/>
      <w:jc w:val="both"/>
    </w:pPr>
    <w:rPr>
      <w:rFonts w:ascii="宋体" w:hAnsi="宋体"/>
      <w:kern w:val="2"/>
      <w:sz w:val="24"/>
    </w:rPr>
  </w:style>
  <w:style w:type="paragraph" w:styleId="1">
    <w:name w:val="heading 1"/>
    <w:next w:val="a"/>
    <w:qFormat/>
    <w:pPr>
      <w:keepNext/>
      <w:keepLines/>
      <w:spacing w:beforeLines="100" w:before="100" w:afterLines="100" w:after="100"/>
      <w:outlineLvl w:val="0"/>
    </w:pPr>
    <w:rPr>
      <w:b/>
      <w:bCs/>
      <w:kern w:val="44"/>
      <w:sz w:val="24"/>
      <w:szCs w:val="44"/>
    </w:rPr>
  </w:style>
  <w:style w:type="paragraph" w:styleId="20">
    <w:name w:val="heading 2"/>
    <w:basedOn w:val="a"/>
    <w:next w:val="a"/>
    <w:unhideWhenUsed/>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tabs>
        <w:tab w:val="left" w:pos="1078"/>
        <w:tab w:val="left" w:pos="1638"/>
        <w:tab w:val="left" w:pos="3920"/>
        <w:tab w:val="left" w:pos="5670"/>
      </w:tabs>
      <w:adjustRightInd w:val="0"/>
      <w:spacing w:before="120" w:after="180" w:line="312" w:lineRule="auto"/>
    </w:pPr>
    <w:rPr>
      <w:rFonts w:ascii="Arial" w:hAnsi="Arial"/>
      <w:color w:val="FF0000"/>
      <w:sz w:val="28"/>
      <w:szCs w:val="24"/>
    </w:rPr>
  </w:style>
  <w:style w:type="paragraph" w:styleId="a3">
    <w:name w:val="Body Text Indent"/>
    <w:basedOn w:val="a"/>
    <w:next w:val="a4"/>
    <w:qFormat/>
    <w:rPr>
      <w:sz w:val="21"/>
    </w:rPr>
  </w:style>
  <w:style w:type="paragraph" w:styleId="a4">
    <w:name w:val="Body Text"/>
    <w:basedOn w:val="a"/>
    <w:next w:val="Default"/>
    <w:link w:val="a5"/>
    <w:uiPriority w:val="99"/>
    <w:qFormat/>
    <w:pPr>
      <w:spacing w:after="120"/>
    </w:pPr>
  </w:style>
  <w:style w:type="paragraph" w:customStyle="1" w:styleId="Default">
    <w:name w:val="Default"/>
    <w:next w:val="a"/>
    <w:qFormat/>
    <w:pPr>
      <w:widowControl w:val="0"/>
      <w:autoSpaceDE w:val="0"/>
      <w:autoSpaceDN w:val="0"/>
      <w:adjustRightInd w:val="0"/>
    </w:pPr>
    <w:rPr>
      <w:rFonts w:ascii="宋体" w:hAnsi="Calibri" w:cs="宋体"/>
      <w:color w:val="000000"/>
      <w:sz w:val="24"/>
      <w:szCs w:val="24"/>
    </w:rPr>
  </w:style>
  <w:style w:type="paragraph" w:styleId="a6">
    <w:name w:val="Plain Text"/>
    <w:basedOn w:val="a"/>
    <w:qFormat/>
    <w:rPr>
      <w:rFonts w:hAnsi="Courier New"/>
    </w:rPr>
  </w:style>
  <w:style w:type="paragraph" w:styleId="a7">
    <w:name w:val="Balloon Text"/>
    <w:basedOn w:val="a"/>
    <w:link w:val="a8"/>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link w:val="ac"/>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Cs w:val="24"/>
    </w:rPr>
  </w:style>
  <w:style w:type="paragraph" w:customStyle="1" w:styleId="Normal100">
    <w:name w:val="Normal_10_0"/>
    <w:qFormat/>
    <w:pPr>
      <w:spacing w:after="160" w:line="300" w:lineRule="auto"/>
    </w:pPr>
    <w:rPr>
      <w:rFonts w:ascii="Calibri" w:eastAsia="Times New Roman" w:hAnsi="Calibri"/>
      <w:sz w:val="24"/>
      <w:szCs w:val="24"/>
    </w:rPr>
  </w:style>
  <w:style w:type="paragraph" w:customStyle="1" w:styleId="TableParagraph">
    <w:name w:val="Table Paragraph"/>
    <w:basedOn w:val="a"/>
    <w:uiPriority w:val="1"/>
    <w:qFormat/>
    <w:pPr>
      <w:widowControl/>
      <w:autoSpaceDE w:val="0"/>
      <w:autoSpaceDN w:val="0"/>
      <w:spacing w:after="160" w:line="300" w:lineRule="auto"/>
      <w:jc w:val="left"/>
    </w:pPr>
    <w:rPr>
      <w:rFonts w:eastAsia="等线" w:cs="宋体"/>
      <w:kern w:val="0"/>
      <w:sz w:val="22"/>
      <w:szCs w:val="22"/>
      <w:lang w:eastAsia="en-US"/>
    </w:rPr>
  </w:style>
  <w:style w:type="character" w:customStyle="1" w:styleId="font21">
    <w:name w:val="font21"/>
    <w:basedOn w:val="a0"/>
    <w:qFormat/>
    <w:rPr>
      <w:rFonts w:ascii="宋体" w:eastAsia="宋体" w:hAnsi="宋体" w:cs="宋体" w:hint="eastAsia"/>
      <w:b/>
      <w:bCs/>
      <w:color w:val="000000"/>
      <w:sz w:val="18"/>
      <w:szCs w:val="18"/>
      <w:u w:val="none"/>
    </w:rPr>
  </w:style>
  <w:style w:type="character" w:customStyle="1" w:styleId="font31">
    <w:name w:val="font31"/>
    <w:basedOn w:val="a0"/>
    <w:qFormat/>
    <w:rPr>
      <w:rFonts w:ascii="Times New Roman" w:hAnsi="Times New Roman" w:cs="Times New Roman" w:hint="default"/>
      <w:b/>
      <w:bCs/>
      <w:color w:val="000000"/>
      <w:sz w:val="18"/>
      <w:szCs w:val="18"/>
      <w:u w:val="none"/>
    </w:rPr>
  </w:style>
  <w:style w:type="character" w:customStyle="1" w:styleId="font11">
    <w:name w:val="font11"/>
    <w:basedOn w:val="a0"/>
    <w:qFormat/>
    <w:rPr>
      <w:rFonts w:ascii="Nimbus Roman No9 L" w:eastAsia="Nimbus Roman No9 L" w:hAnsi="Nimbus Roman No9 L" w:cs="Nimbus Roman No9 L" w:hint="default"/>
      <w:color w:val="000000"/>
      <w:sz w:val="20"/>
      <w:szCs w:val="20"/>
      <w:u w:val="none"/>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Nimbus Roman No9 L" w:eastAsia="Nimbus Roman No9 L" w:hAnsi="Nimbus Roman No9 L" w:cs="Nimbus Roman No9 L" w:hint="default"/>
      <w:color w:val="000000"/>
      <w:sz w:val="20"/>
      <w:szCs w:val="20"/>
      <w:u w:val="none"/>
    </w:rPr>
  </w:style>
  <w:style w:type="character" w:customStyle="1" w:styleId="font71">
    <w:name w:val="font71"/>
    <w:basedOn w:val="a0"/>
    <w:qFormat/>
    <w:rPr>
      <w:rFonts w:ascii="宋体" w:eastAsia="宋体" w:hAnsi="宋体" w:cs="宋体" w:hint="eastAsia"/>
      <w:color w:val="000000"/>
      <w:sz w:val="20"/>
      <w:szCs w:val="20"/>
      <w:u w:val="none"/>
    </w:rPr>
  </w:style>
  <w:style w:type="paragraph" w:styleId="ad">
    <w:name w:val="List Paragraph"/>
    <w:basedOn w:val="a"/>
    <w:link w:val="ae"/>
    <w:uiPriority w:val="1"/>
    <w:qFormat/>
    <w:pPr>
      <w:autoSpaceDE w:val="0"/>
      <w:autoSpaceDN w:val="0"/>
      <w:spacing w:before="161"/>
      <w:ind w:left="960"/>
      <w:jc w:val="left"/>
    </w:pPr>
    <w:rPr>
      <w:rFonts w:cs="宋体"/>
      <w:kern w:val="0"/>
      <w:sz w:val="22"/>
      <w:szCs w:val="22"/>
      <w:lang w:val="zh-CN" w:bidi="zh-CN"/>
    </w:rPr>
  </w:style>
  <w:style w:type="character" w:customStyle="1" w:styleId="ae">
    <w:name w:val="列表段落 字符"/>
    <w:basedOn w:val="a0"/>
    <w:link w:val="ad"/>
    <w:uiPriority w:val="1"/>
    <w:qFormat/>
    <w:rPr>
      <w:rFonts w:ascii="宋体" w:hAnsi="宋体" w:cs="宋体"/>
      <w:sz w:val="22"/>
      <w:szCs w:val="22"/>
      <w:lang w:val="zh-CN" w:bidi="zh-CN"/>
    </w:rPr>
  </w:style>
  <w:style w:type="paragraph" w:customStyle="1" w:styleId="10">
    <w:name w:val="修订1"/>
    <w:hidden/>
    <w:uiPriority w:val="99"/>
    <w:semiHidden/>
    <w:qFormat/>
    <w:rPr>
      <w:rFonts w:ascii="宋体" w:hAnsi="宋体"/>
      <w:kern w:val="2"/>
      <w:sz w:val="24"/>
    </w:rPr>
  </w:style>
  <w:style w:type="character" w:customStyle="1" w:styleId="a5">
    <w:name w:val="正文文本 字符"/>
    <w:basedOn w:val="a0"/>
    <w:link w:val="a4"/>
    <w:uiPriority w:val="99"/>
    <w:qFormat/>
    <w:rPr>
      <w:rFonts w:ascii="宋体" w:hAnsi="宋体"/>
      <w:kern w:val="2"/>
      <w:sz w:val="24"/>
    </w:rPr>
  </w:style>
  <w:style w:type="character" w:customStyle="1" w:styleId="aa">
    <w:name w:val="页脚 字符"/>
    <w:basedOn w:val="a0"/>
    <w:link w:val="a9"/>
    <w:uiPriority w:val="99"/>
    <w:qFormat/>
    <w:rPr>
      <w:rFonts w:ascii="宋体" w:hAnsi="宋体"/>
      <w:kern w:val="2"/>
      <w:sz w:val="18"/>
    </w:rPr>
  </w:style>
  <w:style w:type="character" w:customStyle="1" w:styleId="ac">
    <w:name w:val="页眉 字符"/>
    <w:basedOn w:val="a0"/>
    <w:link w:val="ab"/>
    <w:uiPriority w:val="99"/>
    <w:qFormat/>
    <w:rPr>
      <w:rFonts w:ascii="宋体" w:hAnsi="宋体"/>
      <w:kern w:val="2"/>
      <w:sz w:val="18"/>
    </w:rPr>
  </w:style>
  <w:style w:type="character" w:customStyle="1" w:styleId="a8">
    <w:name w:val="批注框文本 字符"/>
    <w:basedOn w:val="a0"/>
    <w:link w:val="a7"/>
    <w:qFormat/>
    <w:rPr>
      <w:rFonts w:ascii="宋体" w:hAnsi="宋体"/>
      <w:kern w:val="2"/>
      <w:sz w:val="18"/>
      <w:szCs w:val="18"/>
    </w:rPr>
  </w:style>
  <w:style w:type="paragraph" w:styleId="af">
    <w:name w:val="Revision"/>
    <w:hidden/>
    <w:uiPriority w:val="99"/>
    <w:unhideWhenUsed/>
    <w:rsid w:val="00054ABB"/>
    <w:rPr>
      <w:rFonts w:ascii="宋体" w:hAnsi="宋体"/>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7529-8D38-41B3-93AC-54B2D63A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教主™</dc:creator>
  <cp:lastModifiedBy>xi yang</cp:lastModifiedBy>
  <cp:revision>8</cp:revision>
  <dcterms:created xsi:type="dcterms:W3CDTF">2023-08-18T04:41:00Z</dcterms:created>
  <dcterms:modified xsi:type="dcterms:W3CDTF">2023-10-08T04:11:00Z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1C92E18B24774CFE8726336A8AE1C37E_13</vt:lpwstr>
  </property>
</Properties>
</file>