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line="480" w:lineRule="auto"/>
        <w:rPr>
          <w:rFonts w:ascii="微软雅黑 Light" w:hAnsi="微软雅黑 Light" w:eastAsia="微软雅黑 Light" w:cs="微软雅黑 Light"/>
        </w:rPr>
      </w:pPr>
      <w:bookmarkStart w:id="0" w:name="_Toc129250112"/>
    </w:p>
    <w:p>
      <w:pPr>
        <w:pStyle w:val="5"/>
        <w:spacing w:line="480" w:lineRule="auto"/>
        <w:jc w:val="center"/>
        <w:rPr>
          <w:rFonts w:ascii="微软雅黑 Light" w:hAnsi="微软雅黑 Light" w:eastAsia="微软雅黑 Light" w:cs="微软雅黑 Light"/>
          <w:sz w:val="72"/>
          <w:szCs w:val="72"/>
        </w:rPr>
      </w:pPr>
    </w:p>
    <w:p>
      <w:pPr>
        <w:pStyle w:val="5"/>
        <w:spacing w:line="480" w:lineRule="auto"/>
        <w:jc w:val="center"/>
        <w:rPr>
          <w:rFonts w:ascii="微软雅黑 Light" w:hAnsi="微软雅黑 Light" w:eastAsia="微软雅黑 Light" w:cs="微软雅黑 Light"/>
          <w:sz w:val="72"/>
          <w:szCs w:val="72"/>
        </w:rPr>
      </w:pPr>
    </w:p>
    <w:p>
      <w:pPr>
        <w:pStyle w:val="5"/>
        <w:spacing w:line="480" w:lineRule="auto"/>
        <w:jc w:val="center"/>
        <w:rPr>
          <w:rFonts w:ascii="微软雅黑 Light" w:hAnsi="微软雅黑 Light" w:eastAsia="微软雅黑 Light" w:cs="微软雅黑 Light"/>
          <w:sz w:val="72"/>
          <w:szCs w:val="72"/>
        </w:rPr>
      </w:pPr>
      <w:r>
        <w:rPr>
          <w:rFonts w:ascii="微软雅黑 Light" w:hAnsi="微软雅黑 Light" w:eastAsia="微软雅黑 Light" w:cs="微软雅黑 Light"/>
          <w:sz w:val="72"/>
          <w:szCs w:val="72"/>
        </w:rPr>
        <w:t>凯美瑞德</w:t>
      </w:r>
      <w:r>
        <w:rPr>
          <w:rFonts w:hint="eastAsia" w:ascii="微软雅黑 Light" w:hAnsi="微软雅黑 Light" w:eastAsia="微软雅黑 Light" w:cs="微软雅黑 Light"/>
          <w:sz w:val="72"/>
          <w:szCs w:val="72"/>
        </w:rPr>
        <w:t>（苏州）信息科技股份有限公司</w:t>
      </w:r>
    </w:p>
    <w:p>
      <w:pPr>
        <w:pStyle w:val="5"/>
        <w:spacing w:line="480" w:lineRule="auto"/>
        <w:jc w:val="center"/>
        <w:rPr>
          <w:rFonts w:ascii="微软雅黑 Light" w:hAnsi="微软雅黑 Light" w:eastAsia="微软雅黑 Light" w:cs="微软雅黑 Light"/>
          <w:sz w:val="72"/>
          <w:szCs w:val="72"/>
        </w:rPr>
      </w:pPr>
      <w:r>
        <w:rPr>
          <w:rFonts w:hint="eastAsia" w:ascii="微软雅黑 Light" w:hAnsi="微软雅黑 Light" w:eastAsia="微软雅黑 Light" w:cs="微软雅黑 Light"/>
          <w:sz w:val="72"/>
          <w:szCs w:val="72"/>
        </w:rPr>
        <w:t>技术服务合同</w:t>
      </w:r>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tbl>
      <w:tblPr>
        <w:tblStyle w:val="32"/>
        <w:tblpPr w:leftFromText="180" w:rightFromText="180" w:vertAnchor="text" w:horzAnchor="margin" w:tblpY="247"/>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pStyle w:val="49"/>
              <w:framePr w:wrap="auto" w:vAnchor="margin" w:hAnchor="text" w:yAlign="inline"/>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甲方：凯美瑞德（苏州）信息科技股份有限公司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w:t>
            </w:r>
            <w:r>
              <w:rPr>
                <w:rFonts w:ascii="微软雅黑 Light" w:hAnsi="微软雅黑 Light" w:eastAsia="微软雅黑 Light" w:cs="微软雅黑 Light"/>
                <w:sz w:val="28"/>
                <w:szCs w:val="28"/>
              </w:rPr>
              <w:t>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pStyle w:val="49"/>
              <w:framePr w:wrap="auto" w:vAnchor="margin" w:hAnchor="text" w:yAlign="inline"/>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签订时间：202</w:t>
            </w:r>
            <w:r>
              <w:rPr>
                <w:rFonts w:hint="default" w:ascii="微软雅黑 Light" w:hAnsi="微软雅黑 Light" w:eastAsia="微软雅黑 Light" w:cs="微软雅黑 Light"/>
                <w:b w:val="0"/>
                <w:sz w:val="28"/>
                <w:szCs w:val="28"/>
              </w:rPr>
              <w:t>2</w:t>
            </w:r>
            <w:r>
              <w:rPr>
                <w:rFonts w:hint="eastAsia" w:ascii="微软雅黑 Light" w:hAnsi="微软雅黑 Light" w:eastAsia="微软雅黑 Light" w:cs="微软雅黑 Light"/>
                <w:b w:val="0"/>
                <w:sz w:val="28"/>
                <w:szCs w:val="28"/>
                <w:lang w:eastAsia="zh-Hans"/>
              </w:rPr>
              <w:t>年</w:t>
            </w:r>
            <w:r>
              <w:rPr>
                <w:rFonts w:hint="default" w:ascii="微软雅黑 Light" w:hAnsi="微软雅黑 Light" w:eastAsia="微软雅黑 Light" w:cs="微软雅黑 Light"/>
                <w:b w:val="0"/>
                <w:sz w:val="28"/>
                <w:szCs w:val="28"/>
                <w:lang w:eastAsia="zh-Hans"/>
              </w:rPr>
              <w:t>6</w:t>
            </w:r>
            <w:r>
              <w:rPr>
                <w:rFonts w:hint="eastAsia" w:ascii="微软雅黑 Light" w:hAnsi="微软雅黑 Light" w:eastAsia="微软雅黑 Light" w:cs="微软雅黑 Light"/>
                <w:b w:val="0"/>
                <w:sz w:val="28"/>
                <w:szCs w:val="28"/>
                <w:lang w:eastAsia="zh-Hans"/>
              </w:rPr>
              <w:t>月</w:t>
            </w:r>
          </w:p>
        </w:tc>
      </w:tr>
    </w:tbl>
    <w:p>
      <w:pPr>
        <w:spacing w:line="480" w:lineRule="auto"/>
        <w:jc w:val="left"/>
        <w:rPr>
          <w:rFonts w:ascii="微软雅黑 Light" w:hAnsi="微软雅黑 Light" w:eastAsia="微软雅黑 Light" w:cs="微软雅黑 Light"/>
        </w:rPr>
        <w:sectPr>
          <w:footerReference r:id="rId6" w:type="first"/>
          <w:footerReference r:id="rId5" w:type="default"/>
          <w:pgSz w:w="11906" w:h="16838"/>
          <w:pgMar w:top="1440" w:right="1800" w:bottom="1440" w:left="1800" w:header="851" w:footer="992" w:gutter="0"/>
          <w:pgNumType w:start="0"/>
          <w:cols w:space="425" w:num="1"/>
          <w:titlePg/>
          <w:docGrid w:type="lines" w:linePitch="312" w:charSpace="0"/>
        </w:sectPr>
      </w:pP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本合同由以下双方签订：</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甲方：凯美瑞德（苏州）信息科技股份有限公司</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乙方：北京创联致信科技有限公司</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甲乙双方经友好协商并达成一致，依据《中华人民共和国</w:t>
      </w:r>
      <w:r>
        <w:rPr>
          <w:rFonts w:hint="eastAsia" w:ascii="微软雅黑 Light" w:hAnsi="微软雅黑 Light" w:eastAsia="微软雅黑 Light" w:cs="微软雅黑 Light"/>
          <w:sz w:val="24"/>
          <w:szCs w:val="24"/>
          <w:lang w:eastAsia="zh-Hans"/>
        </w:rPr>
        <w:t>民法典</w:t>
      </w:r>
      <w:r>
        <w:rPr>
          <w:rFonts w:hint="eastAsia" w:ascii="微软雅黑 Light" w:hAnsi="微软雅黑 Light" w:eastAsia="微软雅黑 Light" w:cs="微软雅黑 Light"/>
          <w:sz w:val="24"/>
          <w:szCs w:val="24"/>
        </w:rPr>
        <w:t>》及其他相关法律、法规的规定，就乙方向甲方提供</w:t>
      </w:r>
      <w:r>
        <w:rPr>
          <w:rFonts w:hint="eastAsia" w:ascii="微软雅黑 Light" w:hAnsi="微软雅黑 Light" w:eastAsia="微软雅黑 Light" w:cs="微软雅黑 Light"/>
          <w:sz w:val="24"/>
          <w:szCs w:val="24"/>
          <w:lang w:val="en-US" w:eastAsia="zh-Hans"/>
        </w:rPr>
        <w:t>系统报表和数据分析类需求项目</w:t>
      </w:r>
      <w:r>
        <w:rPr>
          <w:rFonts w:hint="eastAsia" w:ascii="微软雅黑 Light" w:hAnsi="微软雅黑 Light" w:eastAsia="微软雅黑 Light" w:cs="微软雅黑 Light"/>
          <w:sz w:val="24"/>
          <w:szCs w:val="24"/>
        </w:rPr>
        <w:t>订立本合同，以资信守。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合同标的</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甲方同意向乙方购买，乙方同意向甲方提供本合同项下的技术服务。</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本合同项下技术服务的具体内容见本合同附件一。</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ascii="微软雅黑 Light" w:hAnsi="微软雅黑 Light" w:eastAsia="微软雅黑 Light" w:cs="微软雅黑 Light"/>
          <w:sz w:val="24"/>
          <w:szCs w:val="24"/>
        </w:rPr>
        <w:t>项目周期</w:t>
      </w:r>
      <w:r>
        <w:rPr>
          <w:rFonts w:hint="eastAsia" w:ascii="微软雅黑 Light" w:hAnsi="微软雅黑 Light" w:eastAsia="微软雅黑 Light" w:cs="微软雅黑 Light"/>
          <w:sz w:val="24"/>
          <w:szCs w:val="24"/>
        </w:rPr>
        <w:t>：5个月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合同价款</w:t>
      </w:r>
    </w:p>
    <w:p>
      <w:pPr>
        <w:pStyle w:val="5"/>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本合同总金额为【￥</w:t>
      </w:r>
      <w:r>
        <w:rPr>
          <w:rFonts w:hint="default" w:ascii="微软雅黑 Light" w:hAnsi="微软雅黑 Light" w:eastAsia="微软雅黑 Light" w:cs="微软雅黑 Light"/>
          <w:sz w:val="24"/>
          <w:szCs w:val="24"/>
        </w:rPr>
        <w:t>828,000.00</w:t>
      </w:r>
      <w:r>
        <w:rPr>
          <w:rFonts w:hint="eastAsia" w:ascii="微软雅黑 Light" w:hAnsi="微软雅黑 Light" w:eastAsia="微软雅黑 Light" w:cs="微软雅黑 Light"/>
          <w:sz w:val="24"/>
          <w:szCs w:val="24"/>
        </w:rPr>
        <w:t>】元（大写：人民币</w:t>
      </w:r>
      <w:r>
        <w:rPr>
          <w:rFonts w:hint="eastAsia" w:ascii="微软雅黑 Light" w:hAnsi="微软雅黑 Light" w:eastAsia="微软雅黑 Light" w:cs="微软雅黑 Light"/>
          <w:sz w:val="24"/>
          <w:szCs w:val="24"/>
          <w:lang w:val="en-US" w:eastAsia="zh-Hans"/>
        </w:rPr>
        <w:t>捌</w:t>
      </w:r>
      <w:r>
        <w:rPr>
          <w:rFonts w:hint="eastAsia" w:ascii="微软雅黑 Light" w:hAnsi="微软雅黑 Light" w:eastAsia="微软雅黑 Light" w:cs="微软雅黑 Light"/>
          <w:sz w:val="24"/>
          <w:szCs w:val="24"/>
          <w:lang w:eastAsia="zh-Hans"/>
        </w:rPr>
        <w:t>拾</w:t>
      </w:r>
      <w:r>
        <w:rPr>
          <w:rFonts w:hint="eastAsia" w:ascii="微软雅黑 Light" w:hAnsi="微软雅黑 Light" w:eastAsia="微软雅黑 Light" w:cs="微软雅黑 Light"/>
          <w:sz w:val="24"/>
          <w:szCs w:val="24"/>
          <w:lang w:val="en-US" w:eastAsia="zh-Hans"/>
        </w:rPr>
        <w:t>贰</w:t>
      </w:r>
      <w:r>
        <w:rPr>
          <w:rFonts w:hint="eastAsia" w:ascii="微软雅黑 Light" w:hAnsi="微软雅黑 Light" w:eastAsia="微软雅黑 Light" w:cs="微软雅黑 Light"/>
          <w:sz w:val="24"/>
          <w:szCs w:val="24"/>
          <w:lang w:eastAsia="zh-Hans"/>
        </w:rPr>
        <w:t>万</w:t>
      </w:r>
      <w:r>
        <w:rPr>
          <w:rFonts w:hint="eastAsia" w:ascii="微软雅黑 Light" w:hAnsi="微软雅黑 Light" w:eastAsia="微软雅黑 Light" w:cs="微软雅黑 Light"/>
          <w:sz w:val="24"/>
          <w:szCs w:val="24"/>
          <w:lang w:val="en-US" w:eastAsia="zh-Hans"/>
        </w:rPr>
        <w:t>捌仟</w:t>
      </w:r>
      <w:r>
        <w:rPr>
          <w:rFonts w:hint="eastAsia" w:ascii="微软雅黑 Light" w:hAnsi="微软雅黑 Light" w:eastAsia="微软雅黑 Light" w:cs="微软雅黑 Light"/>
          <w:sz w:val="24"/>
          <w:szCs w:val="24"/>
          <w:lang w:eastAsia="zh-Hans"/>
        </w:rPr>
        <w:t>元整</w:t>
      </w:r>
      <w:r>
        <w:rPr>
          <w:rFonts w:hint="eastAsia" w:ascii="微软雅黑 Light" w:hAnsi="微软雅黑 Light" w:eastAsia="微软雅黑 Light" w:cs="微软雅黑 Light"/>
          <w:sz w:val="24"/>
          <w:szCs w:val="24"/>
        </w:rPr>
        <w:t>），</w:t>
      </w:r>
      <w:ins w:id="0" w:author="能吃瘦" w:date="2022-11-21T10:49:51Z">
        <w:r>
          <w:rPr>
            <w:rFonts w:hint="eastAsia" w:ascii="微软雅黑 Light" w:hAnsi="微软雅黑 Light" w:eastAsia="微软雅黑 Light" w:cs="微软雅黑 Light"/>
            <w:color w:val="auto"/>
            <w:sz w:val="24"/>
            <w:szCs w:val="24"/>
            <w:lang w:val="en-US" w:eastAsia="zh-CN"/>
          </w:rPr>
          <w:t>其中</w:t>
        </w:r>
      </w:ins>
      <w:ins w:id="1" w:author="能吃瘦" w:date="2022-11-21T10:49:55Z">
        <w:r>
          <w:rPr>
            <w:rFonts w:hint="eastAsia" w:ascii="微软雅黑 Light" w:hAnsi="微软雅黑 Light" w:eastAsia="微软雅黑 Light" w:cs="微软雅黑 Light"/>
            <w:color w:val="auto"/>
            <w:sz w:val="24"/>
            <w:szCs w:val="24"/>
            <w:lang w:val="en-US" w:eastAsia="zh-CN"/>
          </w:rPr>
          <w:t>不含税</w:t>
        </w:r>
      </w:ins>
      <w:ins w:id="2" w:author="能吃瘦" w:date="2022-11-21T10:49:59Z">
        <w:r>
          <w:rPr>
            <w:rFonts w:hint="eastAsia" w:ascii="微软雅黑 Light" w:hAnsi="微软雅黑 Light" w:eastAsia="微软雅黑 Light" w:cs="微软雅黑 Light"/>
            <w:color w:val="auto"/>
            <w:sz w:val="24"/>
            <w:szCs w:val="24"/>
            <w:lang w:val="en-US" w:eastAsia="zh-CN"/>
          </w:rPr>
          <w:t>总金额为</w:t>
        </w:r>
      </w:ins>
      <w:ins w:id="3" w:author="能吃瘦" w:date="2022-11-21T10:50:11Z">
        <w:r>
          <w:rPr>
            <w:rFonts w:hint="eastAsia" w:ascii="微软雅黑 Light" w:hAnsi="微软雅黑 Light" w:eastAsia="微软雅黑 Light" w:cs="微软雅黑 Light"/>
            <w:color w:val="auto"/>
            <w:sz w:val="24"/>
            <w:szCs w:val="24"/>
          </w:rPr>
          <w:t>【￥</w:t>
        </w:r>
      </w:ins>
      <w:ins w:id="4" w:author="能吃瘦" w:date="2022-11-21T10:50:20Z">
        <w:r>
          <w:rPr>
            <w:rFonts w:hint="default" w:ascii="微软雅黑 Light" w:hAnsi="微软雅黑 Light" w:eastAsia="微软雅黑 Light" w:cs="微软雅黑 Light"/>
            <w:color w:val="auto"/>
            <w:sz w:val="24"/>
            <w:szCs w:val="24"/>
          </w:rPr>
          <w:t>781,132.0</w:t>
        </w:r>
      </w:ins>
      <w:ins w:id="5" w:author="能吃瘦" w:date="2022-11-21T10:50:26Z">
        <w:r>
          <w:rPr>
            <w:rFonts w:hint="eastAsia" w:ascii="微软雅黑 Light" w:hAnsi="微软雅黑 Light" w:eastAsia="微软雅黑 Light" w:cs="微软雅黑 Light"/>
            <w:color w:val="auto"/>
            <w:sz w:val="24"/>
            <w:szCs w:val="24"/>
            <w:lang w:val="en-US" w:eastAsia="zh-CN"/>
          </w:rPr>
          <w:t>8</w:t>
        </w:r>
      </w:ins>
      <w:ins w:id="6" w:author="能吃瘦" w:date="2022-11-21T10:50:11Z">
        <w:r>
          <w:rPr>
            <w:rFonts w:hint="eastAsia" w:ascii="微软雅黑 Light" w:hAnsi="微软雅黑 Light" w:eastAsia="微软雅黑 Light" w:cs="微软雅黑 Light"/>
            <w:color w:val="auto"/>
            <w:sz w:val="24"/>
            <w:szCs w:val="24"/>
          </w:rPr>
          <w:t>】元（大写：人民币</w:t>
        </w:r>
      </w:ins>
      <w:ins w:id="7" w:author="能吃瘦" w:date="2022-11-21T10:50:45Z">
        <w:r>
          <w:rPr>
            <w:rFonts w:hint="eastAsia" w:ascii="微软雅黑 Light" w:hAnsi="微软雅黑 Light" w:eastAsia="微软雅黑 Light" w:cs="微软雅黑 Light"/>
            <w:color w:val="auto"/>
            <w:sz w:val="24"/>
            <w:szCs w:val="24"/>
            <w:lang w:val="en-US" w:eastAsia="zh-CN"/>
          </w:rPr>
          <w:t>柒拾捌万壹仟壹佰叁拾贰元零角捌分</w:t>
        </w:r>
      </w:ins>
      <w:ins w:id="8" w:author="能吃瘦" w:date="2022-11-21T10:50:11Z">
        <w:r>
          <w:rPr>
            <w:rFonts w:hint="eastAsia" w:ascii="微软雅黑 Light" w:hAnsi="微软雅黑 Light" w:eastAsia="微软雅黑 Light" w:cs="微软雅黑 Light"/>
            <w:color w:val="auto"/>
            <w:sz w:val="24"/>
            <w:szCs w:val="24"/>
          </w:rPr>
          <w:t>）</w:t>
        </w:r>
      </w:ins>
      <w:ins w:id="9" w:author="能吃瘦" w:date="2022-11-21T10:58:22Z">
        <w:r>
          <w:rPr>
            <w:rFonts w:hint="eastAsia" w:ascii="微软雅黑 Light" w:hAnsi="微软雅黑 Light" w:eastAsia="微软雅黑 Light" w:cs="微软雅黑 Light"/>
            <w:color w:val="auto"/>
            <w:sz w:val="24"/>
            <w:szCs w:val="24"/>
            <w:lang w:eastAsia="zh-CN"/>
          </w:rPr>
          <w:t>，</w:t>
        </w:r>
      </w:ins>
      <w:ins w:id="10" w:author="能吃瘦" w:date="2022-11-21T10:58:38Z">
        <w:r>
          <w:rPr>
            <w:rFonts w:hint="eastAsia" w:ascii="微软雅黑 Light" w:hAnsi="微软雅黑 Light" w:eastAsia="微软雅黑 Light" w:cs="微软雅黑 Light"/>
            <w:color w:val="auto"/>
            <w:sz w:val="24"/>
            <w:szCs w:val="24"/>
            <w:lang w:val="en-US" w:eastAsia="zh-CN"/>
          </w:rPr>
          <w:t>税金金额</w:t>
        </w:r>
      </w:ins>
      <w:ins w:id="11" w:author="能吃瘦" w:date="2022-11-21T10:58:40Z">
        <w:r>
          <w:rPr>
            <w:rFonts w:hint="eastAsia" w:ascii="微软雅黑 Light" w:hAnsi="微软雅黑 Light" w:eastAsia="微软雅黑 Light" w:cs="微软雅黑 Light"/>
            <w:color w:val="auto"/>
            <w:sz w:val="24"/>
            <w:szCs w:val="24"/>
            <w:lang w:val="en-US" w:eastAsia="zh-CN"/>
          </w:rPr>
          <w:t>为</w:t>
        </w:r>
      </w:ins>
      <w:ins w:id="12" w:author="能吃瘦" w:date="2022-11-21T10:58:47Z">
        <w:r>
          <w:rPr>
            <w:rFonts w:hint="eastAsia" w:ascii="微软雅黑 Light" w:hAnsi="微软雅黑 Light" w:eastAsia="微软雅黑 Light" w:cs="微软雅黑 Light"/>
            <w:color w:val="auto"/>
            <w:sz w:val="24"/>
            <w:szCs w:val="24"/>
          </w:rPr>
          <w:t>【￥</w:t>
        </w:r>
      </w:ins>
      <w:ins w:id="13" w:author="能吃瘦" w:date="2022-11-21T10:59:21Z">
        <w:r>
          <w:rPr>
            <w:rFonts w:hint="default" w:ascii="微软雅黑 Light" w:hAnsi="微软雅黑 Light" w:eastAsia="微软雅黑 Light" w:cs="微软雅黑 Light"/>
            <w:color w:val="auto"/>
            <w:sz w:val="24"/>
            <w:szCs w:val="24"/>
          </w:rPr>
          <w:t>46,867.92</w:t>
        </w:r>
      </w:ins>
      <w:ins w:id="14" w:author="能吃瘦" w:date="2022-11-21T10:58:47Z">
        <w:r>
          <w:rPr>
            <w:rFonts w:hint="eastAsia" w:ascii="微软雅黑 Light" w:hAnsi="微软雅黑 Light" w:eastAsia="微软雅黑 Light" w:cs="微软雅黑 Light"/>
            <w:color w:val="auto"/>
            <w:sz w:val="24"/>
            <w:szCs w:val="24"/>
          </w:rPr>
          <w:t>】元（大写：人民币</w:t>
        </w:r>
      </w:ins>
      <w:ins w:id="15" w:author="能吃瘦" w:date="2022-11-21T10:59:47Z">
        <w:r>
          <w:rPr>
            <w:rFonts w:hint="eastAsia" w:ascii="微软雅黑 Light" w:hAnsi="微软雅黑 Light" w:eastAsia="微软雅黑 Light" w:cs="微软雅黑 Light"/>
            <w:color w:val="auto"/>
            <w:sz w:val="24"/>
            <w:szCs w:val="24"/>
            <w:lang w:val="en-US" w:eastAsia="zh-CN"/>
          </w:rPr>
          <w:t>肆万陆仟捌佰陆拾柒元玖角贰分</w:t>
        </w:r>
      </w:ins>
      <w:ins w:id="16" w:author="能吃瘦" w:date="2022-11-21T10:58:47Z">
        <w:r>
          <w:rPr>
            <w:rFonts w:hint="eastAsia" w:ascii="微软雅黑 Light" w:hAnsi="微软雅黑 Light" w:eastAsia="微软雅黑 Light" w:cs="微软雅黑 Light"/>
            <w:color w:val="auto"/>
            <w:sz w:val="24"/>
            <w:szCs w:val="24"/>
          </w:rPr>
          <w:t>）</w:t>
        </w:r>
      </w:ins>
      <w:r>
        <w:rPr>
          <w:rFonts w:hint="eastAsia" w:ascii="微软雅黑 Light" w:hAnsi="微软雅黑 Light" w:eastAsia="微软雅黑 Light" w:cs="微软雅黑 Light"/>
          <w:sz w:val="24"/>
          <w:szCs w:val="24"/>
        </w:rPr>
        <w:t>该费用为含税价，除此之外，甲方无需再向乙方支付任何费用或税收，但依本合同约定乙方可另行收取项目变更费用的除外。</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价款支付方式</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甲乙双方之间发生的一切费用均以人民币进行结算及支付。</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甲乙双方按以下方式进行支付：</w:t>
      </w:r>
    </w:p>
    <w:p>
      <w:pPr>
        <w:pStyle w:val="5"/>
        <w:numPr>
          <w:ilvl w:val="0"/>
          <w:numId w:val="8"/>
        </w:numPr>
        <w:spacing w:line="480" w:lineRule="auto"/>
        <w:ind w:left="0" w:firstLine="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甲方应在乙方</w:t>
      </w:r>
      <w:r>
        <w:rPr>
          <w:rFonts w:hint="eastAsia" w:ascii="微软雅黑 Light" w:hAnsi="微软雅黑 Light" w:eastAsia="微软雅黑 Light" w:cs="微软雅黑 Light"/>
          <w:sz w:val="24"/>
          <w:szCs w:val="24"/>
          <w:lang w:eastAsia="zh-Hans"/>
        </w:rPr>
        <w:t>服务完成并完成</w:t>
      </w:r>
      <w:r>
        <w:rPr>
          <w:rFonts w:hint="eastAsia" w:ascii="微软雅黑 Light" w:hAnsi="微软雅黑 Light" w:eastAsia="微软雅黑 Light" w:cs="微软雅黑 Light"/>
          <w:sz w:val="24"/>
          <w:szCs w:val="24"/>
          <w:lang w:val="en-US" w:eastAsia="zh-Hans"/>
        </w:rPr>
        <w:t>开发后验收</w:t>
      </w:r>
      <w:r>
        <w:rPr>
          <w:rFonts w:hint="eastAsia" w:ascii="微软雅黑 Light" w:hAnsi="微软雅黑 Light" w:eastAsia="微软雅黑 Light" w:cs="微软雅黑 Light"/>
          <w:sz w:val="24"/>
          <w:szCs w:val="24"/>
        </w:rPr>
        <w:t>后的【30】个自然日内，以转账的形式将合同额的【</w:t>
      </w:r>
      <w:r>
        <w:rPr>
          <w:rFonts w:hint="default" w:ascii="微软雅黑 Light" w:hAnsi="微软雅黑 Light" w:eastAsia="微软雅黑 Light" w:cs="微软雅黑 Light"/>
          <w:sz w:val="24"/>
          <w:szCs w:val="24"/>
        </w:rPr>
        <w:t>50</w:t>
      </w:r>
      <w:r>
        <w:rPr>
          <w:rFonts w:hint="eastAsia" w:ascii="微软雅黑 Light" w:hAnsi="微软雅黑 Light" w:eastAsia="微软雅黑 Light" w:cs="微软雅黑 Light"/>
          <w:sz w:val="24"/>
          <w:szCs w:val="24"/>
        </w:rPr>
        <w:t>%】支付给乙方，即【￥</w:t>
      </w:r>
      <w:r>
        <w:rPr>
          <w:rFonts w:hint="default" w:ascii="微软雅黑 Light" w:hAnsi="微软雅黑 Light" w:eastAsia="微软雅黑 Light" w:cs="微软雅黑 Light"/>
          <w:sz w:val="24"/>
          <w:szCs w:val="24"/>
        </w:rPr>
        <w:t>414,000</w:t>
      </w:r>
      <w:r>
        <w:rPr>
          <w:rFonts w:ascii="微软雅黑 Light" w:hAnsi="微软雅黑 Light" w:eastAsia="微软雅黑 Light" w:cs="微软雅黑 Light"/>
          <w:sz w:val="24"/>
          <w:szCs w:val="24"/>
        </w:rPr>
        <w:t>.00</w:t>
      </w:r>
      <w:r>
        <w:rPr>
          <w:rFonts w:hint="eastAsia" w:ascii="微软雅黑 Light" w:hAnsi="微软雅黑 Light" w:eastAsia="微软雅黑 Light" w:cs="微软雅黑 Light"/>
          <w:sz w:val="24"/>
          <w:szCs w:val="24"/>
        </w:rPr>
        <w:t>】元（大写：人民币</w:t>
      </w:r>
      <w:r>
        <w:rPr>
          <w:rFonts w:hint="eastAsia" w:ascii="微软雅黑 Light" w:hAnsi="微软雅黑 Light" w:eastAsia="微软雅黑 Light" w:cs="微软雅黑 Light"/>
          <w:sz w:val="24"/>
          <w:szCs w:val="24"/>
          <w:lang w:val="en-US" w:eastAsia="zh-Hans"/>
        </w:rPr>
        <w:t>肆拾壹万肆仟元</w:t>
      </w:r>
      <w:r>
        <w:rPr>
          <w:rFonts w:hint="eastAsia" w:ascii="微软雅黑 Light" w:hAnsi="微软雅黑 Light" w:eastAsia="微软雅黑 Light" w:cs="微软雅黑 Light"/>
          <w:sz w:val="24"/>
          <w:szCs w:val="24"/>
          <w:lang w:eastAsia="zh-Hans"/>
        </w:rPr>
        <w:t>整</w:t>
      </w:r>
      <w:r>
        <w:rPr>
          <w:rFonts w:hint="eastAsia" w:ascii="微软雅黑 Light" w:hAnsi="微软雅黑 Light" w:eastAsia="微软雅黑 Light" w:cs="微软雅黑 Light"/>
          <w:sz w:val="24"/>
          <w:szCs w:val="24"/>
        </w:rPr>
        <w:t>）。甲方应在乙方</w:t>
      </w:r>
      <w:r>
        <w:rPr>
          <w:rFonts w:hint="eastAsia" w:ascii="微软雅黑 Light" w:hAnsi="微软雅黑 Light" w:eastAsia="微软雅黑 Light" w:cs="微软雅黑 Light"/>
          <w:sz w:val="24"/>
          <w:szCs w:val="24"/>
          <w:lang w:eastAsia="zh-Hans"/>
        </w:rPr>
        <w:t>服务完成并完成</w:t>
      </w:r>
      <w:r>
        <w:rPr>
          <w:rFonts w:hint="eastAsia" w:ascii="微软雅黑 Light" w:hAnsi="微软雅黑 Light" w:eastAsia="微软雅黑 Light" w:cs="微软雅黑 Light"/>
          <w:sz w:val="24"/>
          <w:szCs w:val="24"/>
          <w:lang w:val="en-US" w:eastAsia="zh-Hans"/>
        </w:rPr>
        <w:t>最终验收</w:t>
      </w:r>
      <w:r>
        <w:rPr>
          <w:rFonts w:hint="eastAsia" w:ascii="微软雅黑 Light" w:hAnsi="微软雅黑 Light" w:eastAsia="微软雅黑 Light" w:cs="微软雅黑 Light"/>
          <w:sz w:val="24"/>
          <w:szCs w:val="24"/>
        </w:rPr>
        <w:t>后的【30】个自然日内，以转账的形式将合同额的【</w:t>
      </w:r>
      <w:r>
        <w:rPr>
          <w:rFonts w:hint="default" w:ascii="微软雅黑 Light" w:hAnsi="微软雅黑 Light" w:eastAsia="微软雅黑 Light" w:cs="微软雅黑 Light"/>
          <w:sz w:val="24"/>
          <w:szCs w:val="24"/>
        </w:rPr>
        <w:t>50</w:t>
      </w:r>
      <w:r>
        <w:rPr>
          <w:rFonts w:hint="eastAsia" w:ascii="微软雅黑 Light" w:hAnsi="微软雅黑 Light" w:eastAsia="微软雅黑 Light" w:cs="微软雅黑 Light"/>
          <w:sz w:val="24"/>
          <w:szCs w:val="24"/>
        </w:rPr>
        <w:t>%】支付给乙方，即【￥</w:t>
      </w:r>
      <w:r>
        <w:rPr>
          <w:rFonts w:hint="default" w:ascii="微软雅黑 Light" w:hAnsi="微软雅黑 Light" w:eastAsia="微软雅黑 Light" w:cs="微软雅黑 Light"/>
          <w:sz w:val="24"/>
          <w:szCs w:val="24"/>
        </w:rPr>
        <w:t>414,000</w:t>
      </w:r>
      <w:r>
        <w:rPr>
          <w:rFonts w:ascii="微软雅黑 Light" w:hAnsi="微软雅黑 Light" w:eastAsia="微软雅黑 Light" w:cs="微软雅黑 Light"/>
          <w:sz w:val="24"/>
          <w:szCs w:val="24"/>
        </w:rPr>
        <w:t>.00</w:t>
      </w:r>
      <w:r>
        <w:rPr>
          <w:rFonts w:hint="eastAsia" w:ascii="微软雅黑 Light" w:hAnsi="微软雅黑 Light" w:eastAsia="微软雅黑 Light" w:cs="微软雅黑 Light"/>
          <w:sz w:val="24"/>
          <w:szCs w:val="24"/>
        </w:rPr>
        <w:t>】元（大写：人民币</w:t>
      </w:r>
      <w:r>
        <w:rPr>
          <w:rFonts w:hint="eastAsia" w:ascii="微软雅黑 Light" w:hAnsi="微软雅黑 Light" w:eastAsia="微软雅黑 Light" w:cs="微软雅黑 Light"/>
          <w:sz w:val="24"/>
          <w:szCs w:val="24"/>
          <w:lang w:val="en-US" w:eastAsia="zh-Hans"/>
        </w:rPr>
        <w:t>肆拾壹万肆仟元</w:t>
      </w:r>
      <w:r>
        <w:rPr>
          <w:rFonts w:hint="eastAsia" w:ascii="微软雅黑 Light" w:hAnsi="微软雅黑 Light" w:eastAsia="微软雅黑 Light" w:cs="微软雅黑 Light"/>
          <w:sz w:val="24"/>
          <w:szCs w:val="24"/>
          <w:lang w:eastAsia="zh-Hans"/>
        </w:rPr>
        <w:t>整</w:t>
      </w:r>
      <w:r>
        <w:rPr>
          <w:rFonts w:hint="eastAsia" w:ascii="微软雅黑 Light" w:hAnsi="微软雅黑 Light" w:eastAsia="微软雅黑 Light" w:cs="微软雅黑 Light"/>
          <w:sz w:val="24"/>
          <w:szCs w:val="24"/>
        </w:rPr>
        <w:t>）。甲方在支付合同价款前需要收到乙方开具的等额增值税专用发票（税率6%）。</w:t>
      </w:r>
    </w:p>
    <w:p>
      <w:pPr>
        <w:pStyle w:val="57"/>
        <w:numPr>
          <w:ilvl w:val="0"/>
          <w:numId w:val="8"/>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发票信息错误的处理</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对其提供的开票信息的正确性负全责。如因发票信息错误，需要更换的，甲方需按照税法规定出具相关资料（包括但不限于拒收证明等）后，乙方予以重新开票。如果错误信息不属于办理红字发票的范围或甲方不配合乙方办理《红字发票通知单》或《已抄报税证明单》的相关资料的，乙方有权拒绝重复开票，甲方不得以此拒绝支付货款。</w:t>
      </w:r>
    </w:p>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收款信息：</w:t>
      </w:r>
    </w:p>
    <w:tbl>
      <w:tblPr>
        <w:tblStyle w:val="32"/>
        <w:tblW w:w="7487" w:type="dxa"/>
        <w:tblInd w:w="81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1"/>
        <w:gridCol w:w="61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371" w:type="dxa"/>
            <w:tcBorders>
              <w:top w:val="double" w:color="auto" w:sz="4" w:space="0"/>
              <w:left w:val="double" w:color="auto" w:sz="4" w:space="0"/>
              <w:bottom w:val="nil"/>
              <w:right w:val="single" w:color="auto" w:sz="6" w:space="0"/>
              <w:tl2br w:val="nil"/>
              <w:tr2bl w:val="nil"/>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bookmarkStart w:id="1" w:name="_Hlk57307655"/>
            <w:r>
              <w:rPr>
                <w:rFonts w:hint="eastAsia" w:ascii="微软雅黑 Light" w:hAnsi="微软雅黑 Light" w:eastAsia="微软雅黑 Light" w:cs="微软雅黑 Light"/>
                <w:sz w:val="24"/>
                <w:szCs w:val="24"/>
              </w:rPr>
              <w:t>乙方</w:t>
            </w:r>
          </w:p>
        </w:tc>
        <w:tc>
          <w:tcPr>
            <w:tcW w:w="6116" w:type="dxa"/>
            <w:tcBorders>
              <w:top w:val="double" w:color="auto" w:sz="4" w:space="0"/>
              <w:left w:val="single" w:color="auto" w:sz="6" w:space="0"/>
              <w:bottom w:val="nil"/>
              <w:right w:val="double" w:color="auto" w:sz="4" w:space="0"/>
              <w:tl2br w:val="nil"/>
              <w:tr2bl w:val="nil"/>
            </w:tcBorders>
            <w:shd w:val="clear" w:color="auto" w:fill="auto"/>
            <w:vAlign w:val="center"/>
          </w:tcPr>
          <w:p>
            <w:pPr>
              <w:spacing w:line="360" w:lineRule="auto"/>
              <w:rPr>
                <w:rFonts w:ascii="微软雅黑 Light" w:hAnsi="微软雅黑 Light" w:eastAsia="微软雅黑 Light" w:cs="微软雅黑 Light"/>
                <w:sz w:val="24"/>
                <w:szCs w:val="24"/>
              </w:rPr>
            </w:pPr>
            <w:r>
              <w:rPr>
                <w:rFonts w:ascii="微软雅黑 Light" w:hAnsi="微软雅黑 Light" w:eastAsia="微软雅黑 Light" w:cs="微软雅黑 Light"/>
                <w:sz w:val="24"/>
                <w:szCs w:val="24"/>
              </w:rPr>
              <w:t>北京创联致信科技有限公司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开户银行</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ins w:id="17" w:author="能吃瘦" w:date="2022-11-21T11:01:50Z">
              <w:r>
                <w:rPr>
                  <w:rFonts w:hint="eastAsia" w:ascii="微软雅黑 Light" w:hAnsi="微软雅黑 Light" w:eastAsia="微软雅黑 Light" w:cs="微软雅黑 Light"/>
                  <w:sz w:val="24"/>
                  <w:szCs w:val="24"/>
                </w:rPr>
                <w:t>招商银行股份有限公司北京慧忠北里支行</w:t>
              </w:r>
            </w:ins>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帐    号</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ins w:id="18" w:author="能吃瘦" w:date="2022-11-21T11:04:05Z">
              <w:r>
                <w:rPr>
                  <w:rFonts w:hint="eastAsia" w:ascii="微软雅黑 Light" w:hAnsi="微软雅黑 Light" w:eastAsia="微软雅黑 Light" w:cs="微软雅黑 Light"/>
                  <w:sz w:val="24"/>
                  <w:szCs w:val="24"/>
                </w:rPr>
                <w:t>110946919610501</w:t>
              </w:r>
            </w:ins>
            <w:bookmarkStart w:id="4" w:name="_GoBack"/>
            <w:bookmarkEnd w:id="4"/>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税    号</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91110108596007659D</w:t>
            </w:r>
          </w:p>
        </w:tc>
      </w:tr>
      <w:bookmarkEnd w:id="1"/>
    </w:tbl>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开票信息：</w:t>
      </w:r>
    </w:p>
    <w:tbl>
      <w:tblPr>
        <w:tblStyle w:val="32"/>
        <w:tblW w:w="0" w:type="auto"/>
        <w:tblInd w:w="84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double" w:color="auto" w:sz="4" w:space="0"/>
              <w:left w:val="double" w:color="auto" w:sz="4" w:space="0"/>
              <w:bottom w:val="nil"/>
              <w:right w:val="double" w:color="auto" w:sz="4" w:space="0"/>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单位名称：凯美瑞德（苏州）信息科技股份有限公司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纳税人识别号：9132 0594 0763 2481 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autoSpaceDE w:val="0"/>
              <w:autoSpaceDN w:val="0"/>
              <w:adjustRightInd w:val="0"/>
              <w:spacing w:line="360" w:lineRule="auto"/>
              <w:jc w:val="left"/>
              <w:rPr>
                <w:rFonts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sz w:val="24"/>
                <w:szCs w:val="24"/>
              </w:rPr>
              <w:t>注册地址、电话：</w:t>
            </w:r>
            <w:r>
              <w:rPr>
                <w:rFonts w:ascii="微软雅黑 Light" w:hAnsi="微软雅黑 Light" w:eastAsia="微软雅黑 Light" w:cs="微软雅黑 Light"/>
                <w:sz w:val="24"/>
                <w:szCs w:val="24"/>
              </w:rPr>
              <w:t>苏州市工业园区</w:t>
            </w:r>
            <w:r>
              <w:rPr>
                <w:rFonts w:hint="eastAsia" w:ascii="微软雅黑 Light" w:hAnsi="微软雅黑 Light" w:eastAsia="微软雅黑 Light" w:cs="微软雅黑 Light"/>
                <w:sz w:val="24"/>
                <w:szCs w:val="24"/>
              </w:rPr>
              <w:t>八达街118号苏州新闻大厦2号楼901室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开户行及账号：中国农业银行江苏自贸试验区苏州片区支行  105511010400 05539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spacing w:line="36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发票开具内容：□服务费</w:t>
            </w:r>
            <w:r>
              <w:rPr>
                <w:rFonts w:hint="eastAsia" w:ascii="微软雅黑 Light" w:hAnsi="微软雅黑 Light" w:eastAsia="微软雅黑 Light" w:cs="微软雅黑 Light"/>
                <w:sz w:val="24"/>
                <w:szCs w:val="24"/>
              </w:rPr>
              <w:sym w:font="Wingdings 2" w:char="0052"/>
            </w:r>
            <w:r>
              <w:rPr>
                <w:rFonts w:hint="eastAsia" w:ascii="微软雅黑 Light" w:hAnsi="微软雅黑 Light" w:eastAsia="微软雅黑 Light" w:cs="微软雅黑 Light"/>
                <w:sz w:val="24"/>
                <w:szCs w:val="24"/>
              </w:rPr>
              <w:t>技术服务费□软件服务费□技术费□其他___</w:t>
            </w:r>
          </w:p>
        </w:tc>
      </w:tr>
    </w:tbl>
    <w:p>
      <w:pPr>
        <w:spacing w:line="480" w:lineRule="auto"/>
        <w:jc w:val="left"/>
        <w:rPr>
          <w:rFonts w:ascii="微软雅黑 Light" w:hAnsi="微软雅黑 Light" w:eastAsia="微软雅黑 Light" w:cs="微软雅黑 Light"/>
          <w:sz w:val="24"/>
          <w:szCs w:val="24"/>
        </w:rPr>
      </w:pP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甲、乙方陈述</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甲方陈述</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甲方是依法设立并合法存续的法人，具备所有完全民事权利能力，能以自身名义履行本合同的义务并承担民事责任。</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签署和履行本合同是甲方真实、自愿的意思表示，并经过所有必须的同意、批准及授权，不存在任何法律上的瑕疵。</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甲方在签署和履行本合同过程中向乙方提供的全部文件、资料及信息是真实、准确、完整和有效的。</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 无 </w:t>
      </w:r>
      <w:r>
        <w:rPr>
          <w:rFonts w:hint="eastAsia" w:ascii="微软雅黑 Light" w:hAnsi="微软雅黑 Light" w:eastAsia="微软雅黑 Light" w:cs="微软雅黑 Light"/>
          <w:sz w:val="24"/>
          <w:szCs w:val="24"/>
        </w:rPr>
        <w:t>。</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乙方陈述</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乙方是依法设立并合法存续的法人，具备完全民事权利能力，能以自身名义履行本合同的义务并承担民事责任。</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签署和履行本合同是乙方真实、自愿的意思表示，并经过所有必须的同意、批准及授权，不存在任何法律上的瑕疵。</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乙方在签署和履行本合同过程中向甲方提供的全部文件、资料及信息是真实、准确、完整和有效的。</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无 </w:t>
      </w:r>
      <w:r>
        <w:rPr>
          <w:rFonts w:hint="eastAsia" w:ascii="微软雅黑 Light" w:hAnsi="微软雅黑 Light" w:eastAsia="微软雅黑 Light" w:cs="微软雅黑 Light"/>
          <w:sz w:val="24"/>
          <w:szCs w:val="24"/>
        </w:rPr>
        <w:t>。</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甲、乙方权利义务</w:t>
      </w:r>
    </w:p>
    <w:p>
      <w:pPr>
        <w:pStyle w:val="57"/>
        <w:numPr>
          <w:ilvl w:val="0"/>
          <w:numId w:val="1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甲方权利义务</w:t>
      </w:r>
    </w:p>
    <w:p>
      <w:pPr>
        <w:pStyle w:val="57"/>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甲方依据合同有权对乙方的工作进行督促与检查，跟进项目进展，有权要求乙方提交项目服务实施方案；</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协助乙方共同确定项目服务实施方案，并作为项目执行依据；乙方服务结束并经验收合格后，甲乙双方共同签署《项目验收报告》。《项目验收报告》是本合同的有效组成部分，与本合同具有同等的法律效力。</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完全理解乙方完成本合同项下服务需要甲方的全力支持和及时配合，且有赖于甲方提供准确、完整的信息和数据。甲方应向乙方提供并允许乙方使用为履行本合同所需的信息、数据、文档、设施、工作条件等，并确保向乙方提供的信息及数据的准确性和完整性。在服务期间，甲方应该配备技术人员，协助乙方进行工作。</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在乙方依据本合同履行义务的前提下，甲方应保证：</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乙方根据甲方在本合同项下或另行指示的要求所进行的服务符合国家的法律、法规和相关政策的规定，乙方根据本合同所进行的服务，不会侵害任何第三方的权利；</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如果甲方违反本条规定的保证义务，甲方应保障乙方的权利不会因此而受到损害。</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甲方应按照本合同的约定向乙方支付合同价款。</w:t>
      </w:r>
    </w:p>
    <w:p>
      <w:p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2．乙方权利义务</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乙方受甲方的委托，作为本项目服务单位，根据本合同书行使甲方赋予的权力并对甲方负责；</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乙方应严格遵守合同，在合同履行期间，按时、保质地完成甲方委托的工作；</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乙方保证其向甲方所提供的服务内容不会侵犯任何第三方的知识产权或其他权利，或甲方行使乙方按本合同条款及条件所提供的工作成果不会侵犯任何第三人的合法权利；</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乙方工作人员在甲方从事涉及甲方系统的工作时，应由甲方人员协助以确保其可能涉及的系统的安全性，如因乙方工作人员人为原因造成甲方系统破坏等，乙方应承担就此给甲方造成的损失。</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乙方工作人员在甲方提供服务期间应遵守甲方的规章制度，如不遵守甲方规章制度，乙方应按照甲方要求对服务人员进行更换；</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因乙方原因在合同履行过程中发生火灾事故或其他危及生命、财产安全的事件，造成财产损失或人员伤亡的，乙方承担由此引发的一切经济损失和赔偿责任。</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项目验收标准及方式：</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初验：甲乙双方以乙方提供的实施报告为验收标准，双方共同签字盖章确认完成初验。如果甲方自收到乙方提供的实施报告后【15】个自然日内，未向乙方提出关于服务质量的书面异议，视为乙方所交付服务验收合格。甲方就此不能再提出异议。</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终验：系统上线运行并稳定运行1个月后，对系统运行及相应文档作全面的最终验收。</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知识产权的归属</w:t>
      </w:r>
    </w:p>
    <w:p>
      <w:pPr>
        <w:pStyle w:val="57"/>
        <w:numPr>
          <w:ilvl w:val="0"/>
          <w:numId w:val="17"/>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除非双方另有书面约定，本合同签订前已经存在的著作权、商标权、专利权、专利申请权等知识产权的归属不变。甲方对乙方履行本合同过程中为甲方原始开发并作为交付件（或其部分）提供的工作产品或其它材料（“原创成果”）拥有知识产权。</w:t>
      </w:r>
    </w:p>
    <w:p>
      <w:pPr>
        <w:pStyle w:val="64"/>
        <w:numPr>
          <w:ilvl w:val="0"/>
          <w:numId w:val="17"/>
        </w:numPr>
        <w:tabs>
          <w:tab w:val="left" w:pos="720"/>
          <w:tab w:val="left" w:pos="1265"/>
          <w:tab w:val="clear" w:pos="-142"/>
        </w:tabs>
        <w:spacing w:line="480" w:lineRule="auto"/>
        <w:rPr>
          <w:rFonts w:ascii="微软雅黑 Light" w:hAnsi="微软雅黑 Light" w:eastAsia="微软雅黑 Light" w:cs="微软雅黑 Light"/>
          <w:sz w:val="24"/>
        </w:rPr>
      </w:pPr>
      <w:r>
        <w:rPr>
          <w:rFonts w:hint="eastAsia" w:ascii="微软雅黑 Light" w:hAnsi="微软雅黑 Light" w:eastAsia="微软雅黑 Light" w:cs="微软雅黑 Light"/>
          <w:sz w:val="24"/>
        </w:rPr>
        <w:t>乙方保证其提供的服务不侵犯第三方合法的知识产权。如第三方指控乙方提供的服务侵犯该方的专利权、版权或商业秘密等知识产权的，乙方须自行承担费用就上述指控为甲方辩护，并支付法院最终裁定的一切费用。对于由上述原因受到第三方侵权索赔的，甲方有权要求乙方赔偿由此造成的损失。</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保密义务</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保密信息的范围</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本合同有效期内，凡本合同一方(“资料提供方”)向本合同另一方(“资料接受方”)提供的任何商业信息或技术信息，除非资料提供方书面明确说明为公知信息的外，均构成资料提供方的保密信息。对于甲乙双方：保密信息为所有与业务和经营管理相关的信息，包括但不限于经营管理、业务信息、业务流程、客户信息、技术、财务、统计、商业和人员等所有文件、数据、合同、资料或口头提供的相关信息以及形成的所有文件、数据和资料等信息、以及规格说明、图纸、文件及专有技术等。</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保密义务</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不得向任何个人或单位提供资料提供方的保密信息，除非资料提供方书面明确同意资料接受方对外提供。资料接受方应尽最大努力防止因疏忽或其他原因而向其他人提供任何由资料提供方提供的保密信息。</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确认，从资料提供方处所获得之信息仅用于履行本合同。除上述目的之外，资料接受方不得为自己之用途或任何目的而使用资料提供方向其提供的保密信息。资料接受方确认，除履行本合同所需的人员外，资料接受方不向任何第三方或资料接受方的任何其他雇员提供资料提供方向其提供的保密信息 (乙方应将确定的项目实施团队人员名单（包括后续替换人员）书面通知甲方)，资料接受方应为该等人员的行为承担全部的法律后果，但资料提供方书面明确同意资料接受方对外提供的除外。</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双方同意，为防止资料提供方的保密信息进入公知领域或被未经授权的人掌握或纂改，资料接受方将采取一切合理措施以保护对外提供的信息的机密性（包括与项目实施团队人员签订保密协议）和完整性，防止该信息的披露或使用或被纂改。资料接受方同意，一旦发现任何对该保密信息的滥用或窃用情况，均应以书面形式及时通知资料提供方。</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保密期限</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除非资料提供方特别声明，资料接受方对于保密信息的保密义务为无限期保密，直至资料提供方宣布解密或者保密信息实际上已经公开为止。</w:t>
      </w:r>
    </w:p>
    <w:p>
      <w:pPr>
        <w:pStyle w:val="63"/>
        <w:numPr>
          <w:ilvl w:val="0"/>
          <w:numId w:val="18"/>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违反保密义务的责任</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bookmarkStart w:id="2" w:name="OLE_LINK1"/>
      <w:r>
        <w:rPr>
          <w:rFonts w:hint="eastAsia" w:ascii="微软雅黑 Light" w:hAnsi="微软雅黑 Light" w:eastAsia="微软雅黑 Light" w:cs="微软雅黑 Light"/>
          <w:kern w:val="0"/>
        </w:rPr>
        <w:t>资料接受方违反本条款规定的保密义务的，应当承担由此给资料提供方造成的一切直接损失。</w:t>
      </w:r>
      <w:bookmarkEnd w:id="2"/>
    </w:p>
    <w:p>
      <w:pPr>
        <w:pStyle w:val="62"/>
        <w:numPr>
          <w:ilvl w:val="0"/>
          <w:numId w:val="18"/>
        </w:numPr>
        <w:spacing w:line="480" w:lineRule="auto"/>
        <w:jc w:val="left"/>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上述保密条款不适用于下列任何信息：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在接受信息一方无过错的情况下为公众所知的信息；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由接受信息的一方在信息被提供前或未依靠所提供的信息自行开发的信息；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依法提供的信息（但不能超出依法提供的范围）；</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接受信息一方在事先征得资料提供方同意的情况下提供的信息。</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违约责任</w:t>
      </w:r>
      <w:r>
        <w:rPr>
          <w:rFonts w:hint="eastAsia" w:ascii="微软雅黑 Light" w:hAnsi="微软雅黑 Light" w:eastAsia="微软雅黑 Light" w:cs="微软雅黑 Light"/>
          <w:sz w:val="24"/>
          <w:szCs w:val="24"/>
        </w:rPr>
        <w:tab/>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有义务向甲方提供符合本合同约定的服务。因乙方自身原因导致乙方所交付的服务不符合本合同约定的，由乙方负责无偿补救；因甲方或第三方原因导致乙方交付服务出现延期或其他问题的，乙方无需承担责任。如因乙方的原因给甲方造成损失的，乙方应按甲方的直接损失进行赔偿，但赔偿的金额最多不超过甲方在本合同项下已向乙方支付的本年度的服务费的10%为限额。</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乙方应按本合同的约定提供服务，非因甲方原因或不可抗力，乙方服务期限超出项目服务实施方案的，应每日按所涉金额的万分之五的标准向甲方支付违约金，但累计不超过合同价款的10%。</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按本合同约定的时间付款，甲方逾期付款应每日按所涉金额的万分之五的标准向乙方支付违约金。但累计不超过本合同价款的10%。如果甲方未能按照本合同约定的时间向乙方支付应付款项,乙方有权立即中止服务。如延迟付款时间超过三个月，乙方有权终止对甲方的服务承诺。但不免除甲方付款和支付延迟违约金的义务，亦不影响乙方索赔的权利。</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任何一方不应对因执行本合同而产生的间接性或连带性损失承担责任，此类损失不限于利润损失及商业损失等。</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守约方根据以上违约条款要求违约方支付违约金或赔偿金，应书面通知违约方并说明违约金或赔偿金额；违约方应在收到该通知后的一周内将违约金或赔偿金额支付给守约方；如违约方对违约金或赔偿金有异议，应在收到通知后的一周内通知对方，双方应在收到对方的通知或答复后尽快协商明确责任。违约方应在双方就违约金或赔偿金额达成协议后十天内将违约金或赔偿金支付给对方。</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在上述违约期的计算中，应扣除第十条不可抗力因素所造成的延迟。</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不可抗力</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签署后，甲乙任何一方，由于火灾、台风、水灾、地震、战争等不可抗力事件而影响本合同履行时，可以延长履行合同的期限，这一期限应相当于事件所影响的时间，并可根据情况部分或全部免于承担违约责任。不可抗力事件发生后，甲乙双方应尽可能减少损失，如一方未能履行此义务，则对因此扩大的损失承担责任。</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受不可抗力影响方应在事件发生15日内将所发生的情况以传真通知对方。</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当不可抗力事件停止或消除后，受影响的一方应尽快以电传或电报方式通知另一方。如不可抗力的影响持续六十天以上时，甲乙双方应通过友好协商并尽快达成协议，解决本合同的履行问题。</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联系方式及通知的送达</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本合同中的所有通知、与本合同相关的来往信函及相关文件（以下简称“通知”）均应以书面形式包括但不限于信函、特快专递、传真、电子邮件等形式发出。</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以挂号函、特快专递方式发送通知，则自通知交寄之日起第三日视为送达，交寄之日以邮局交给寄件人的回执上的邮戳日期为准；以传真方式发送，通知在当日视为送达；以电子邮件方式发送，通知自电子邮件发出之时视为送达。</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争议解决：</w:t>
      </w:r>
    </w:p>
    <w:p>
      <w:pPr>
        <w:pStyle w:val="5"/>
        <w:spacing w:line="480" w:lineRule="auto"/>
        <w:ind w:firstLine="600" w:firstLineChars="25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执行本合同所发生的或与本合同有关的一切争议，应由甲乙双方共同协商解决。协商不成，双方同意：任何一方可向甲方住所地的法院提起诉讼。败诉方承担与诉讼有关的一切费用（包括但不限于律师费、诉讼费、交通费等）。</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其它约定</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本合同一式肆份，甲方执贰份，乙方执贰份，具有同等法律效力。双方加盖公章或合同专用章后生效。</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本合同附件是本合同不可分割的组成部分，与本合同具有同等的法律效力。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对本合同条款的任何修改、变更或增减，须经甲乙双方签署书面文件，成为本合同的补充文件，与本合同具有同等的法律效力。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合同未尽事宜，由甲乙双方协商解决。</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（以下无正文）</w:t>
      </w:r>
      <w:bookmarkEnd w:id="0"/>
    </w:p>
    <w:p>
      <w:pPr>
        <w:snapToGrid w:val="0"/>
        <w:spacing w:before="156" w:beforeLines="50" w:after="156" w:afterLines="50" w:line="480" w:lineRule="auto"/>
        <w:ind w:left="105"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w:t>
      </w:r>
      <w:bookmarkStart w:id="3" w:name="_Hlk91680473"/>
      <w:r>
        <w:rPr>
          <w:rFonts w:hint="eastAsia" w:ascii="微软雅黑 Light" w:hAnsi="微软雅黑 Light" w:eastAsia="微软雅黑 Light" w:cs="微软雅黑 Light"/>
          <w:sz w:val="24"/>
          <w:szCs w:val="24"/>
        </w:rPr>
        <w:t>凯美瑞德（苏州）信息科技股份有限公司</w:t>
      </w:r>
      <w:bookmarkEnd w:id="3"/>
      <w:r>
        <w:rPr>
          <w:rFonts w:hint="eastAsia" w:ascii="微软雅黑 Light" w:hAnsi="微软雅黑 Light" w:eastAsia="微软雅黑 Light" w:cs="微软雅黑 Light"/>
          <w:sz w:val="24"/>
          <w:szCs w:val="24"/>
        </w:rPr>
        <w:t>（盖章）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w:t>
      </w:r>
      <w:r>
        <w:rPr>
          <w:rFonts w:hint="default" w:ascii="微软雅黑 Light" w:hAnsi="微软雅黑 Light" w:eastAsia="微软雅黑 Light" w:cs="微软雅黑 Light"/>
          <w:sz w:val="24"/>
          <w:szCs w:val="24"/>
        </w:rPr>
        <w:t>2</w:t>
      </w:r>
      <w:r>
        <w:rPr>
          <w:rFonts w:hint="eastAsia" w:ascii="微软雅黑 Light" w:hAnsi="微软雅黑 Light" w:eastAsia="微软雅黑 Light" w:cs="微软雅黑 Light"/>
          <w:sz w:val="24"/>
          <w:szCs w:val="24"/>
          <w:lang w:eastAsia="zh-Hans"/>
        </w:rPr>
        <w:t>年</w:t>
      </w:r>
      <w:r>
        <w:rPr>
          <w:rFonts w:ascii="微软雅黑 Light" w:hAnsi="微软雅黑 Light" w:eastAsia="微软雅黑 Light" w:cs="微软雅黑 Light"/>
          <w:sz w:val="24"/>
          <w:szCs w:val="24"/>
          <w:lang w:eastAsia="zh-Hans"/>
        </w:rPr>
        <w:t xml:space="preserve"> 6</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10</w:t>
      </w:r>
      <w:r>
        <w:rPr>
          <w:rFonts w:hint="eastAsia" w:ascii="微软雅黑 Light" w:hAnsi="微软雅黑 Light" w:eastAsia="微软雅黑 Light" w:cs="微软雅黑 Light"/>
          <w:sz w:val="24"/>
          <w:szCs w:val="24"/>
          <w:lang w:eastAsia="zh-Hans"/>
        </w:rPr>
        <w:t>日</w:t>
      </w:r>
    </w:p>
    <w:p>
      <w:pPr>
        <w:snapToGrid w:val="0"/>
        <w:spacing w:before="156" w:beforeLines="50" w:after="156" w:afterLines="50" w:line="480" w:lineRule="auto"/>
        <w:ind w:left="105"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left="465" w:leftChars="50" w:right="105" w:hanging="360" w:hangingChars="15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eastAsia="zh-Hans"/>
        </w:rPr>
        <w:t>乙</w:t>
      </w:r>
      <w:r>
        <w:rPr>
          <w:rFonts w:hint="eastAsia" w:ascii="微软雅黑 Light" w:hAnsi="微软雅黑 Light" w:eastAsia="微软雅黑 Light" w:cs="微软雅黑 Light"/>
          <w:sz w:val="24"/>
          <w:szCs w:val="24"/>
        </w:rPr>
        <w:t>方：</w:t>
      </w:r>
      <w:r>
        <w:rPr>
          <w:rFonts w:ascii="微软雅黑 Light" w:hAnsi="微软雅黑 Light" w:eastAsia="微软雅黑 Light" w:cs="微软雅黑 Light"/>
          <w:sz w:val="24"/>
          <w:szCs w:val="24"/>
        </w:rPr>
        <w:t>北京创联致信科技有限公司</w:t>
      </w:r>
      <w:r>
        <w:rPr>
          <w:rFonts w:hint="eastAsia" w:ascii="微软雅黑 Light" w:hAnsi="微软雅黑 Light" w:eastAsia="微软雅黑 Light" w:cs="微软雅黑 Light"/>
          <w:sz w:val="24"/>
          <w:szCs w:val="24"/>
        </w:rPr>
        <w:t xml:space="preserve">              （盖章）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w:t>
      </w:r>
      <w:r>
        <w:rPr>
          <w:rFonts w:hint="default" w:ascii="微软雅黑 Light" w:hAnsi="微软雅黑 Light" w:eastAsia="微软雅黑 Light" w:cs="微软雅黑 Light"/>
          <w:sz w:val="24"/>
          <w:szCs w:val="24"/>
        </w:rPr>
        <w:t>2</w:t>
      </w:r>
      <w:r>
        <w:rPr>
          <w:rFonts w:hint="eastAsia" w:ascii="微软雅黑 Light" w:hAnsi="微软雅黑 Light" w:eastAsia="微软雅黑 Light" w:cs="微软雅黑 Light"/>
          <w:sz w:val="24"/>
          <w:szCs w:val="24"/>
          <w:lang w:eastAsia="zh-Hans"/>
        </w:rPr>
        <w:t>年</w:t>
      </w:r>
      <w:r>
        <w:rPr>
          <w:rFonts w:hint="default" w:ascii="微软雅黑 Light" w:hAnsi="微软雅黑 Light" w:eastAsia="微软雅黑 Light" w:cs="微软雅黑 Light"/>
          <w:sz w:val="24"/>
          <w:szCs w:val="24"/>
          <w:lang w:eastAsia="zh-Hans"/>
        </w:rPr>
        <w:t>6</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10</w:t>
      </w:r>
      <w:r>
        <w:rPr>
          <w:rFonts w:hint="eastAsia" w:ascii="微软雅黑 Light" w:hAnsi="微软雅黑 Light" w:eastAsia="微软雅黑 Light" w:cs="微软雅黑 Light"/>
          <w:sz w:val="24"/>
          <w:szCs w:val="24"/>
          <w:lang w:eastAsia="zh-Hans"/>
        </w:rPr>
        <w:t>日</w:t>
      </w:r>
    </w:p>
    <w:p>
      <w:pPr>
        <w:rPr>
          <w:rFonts w:ascii="微软雅黑 Light" w:hAnsi="微软雅黑 Light" w:eastAsia="微软雅黑 Light" w:cs="微软雅黑 Light"/>
          <w:sz w:val="24"/>
          <w:szCs w:val="24"/>
        </w:rPr>
        <w:sectPr>
          <w:type w:val="continuous"/>
          <w:pgSz w:w="11906" w:h="16838"/>
          <w:pgMar w:top="1440" w:right="1800" w:bottom="1440" w:left="1800" w:header="851" w:footer="992" w:gutter="0"/>
          <w:cols w:equalWidth="0" w:num="2">
            <w:col w:w="3940" w:space="425"/>
            <w:col w:w="3940"/>
          </w:cols>
          <w:titlePg/>
          <w:docGrid w:type="lines" w:linePitch="312" w:charSpace="0"/>
        </w:sectPr>
      </w:pPr>
    </w:p>
    <w:p>
      <w:pPr>
        <w:spacing w:line="480" w:lineRule="auto"/>
        <w:jc w:val="left"/>
        <w:outlineLvl w:val="0"/>
        <w:rPr>
          <w:rFonts w:ascii="微软雅黑 Light" w:hAnsi="微软雅黑 Light" w:eastAsia="微软雅黑 Light" w:cs="微软雅黑 Light"/>
          <w:sz w:val="28"/>
          <w:lang w:eastAsia="zh-Hans"/>
        </w:rPr>
      </w:pPr>
      <w:r>
        <w:rPr>
          <w:rFonts w:hint="eastAsia" w:ascii="微软雅黑 Light" w:hAnsi="微软雅黑 Light" w:eastAsia="微软雅黑 Light" w:cs="微软雅黑 Light"/>
          <w:sz w:val="24"/>
          <w:szCs w:val="24"/>
        </w:rPr>
        <w:br w:type="page"/>
      </w:r>
      <w:r>
        <w:rPr>
          <w:rFonts w:hint="eastAsia" w:ascii="微软雅黑 Light" w:hAnsi="微软雅黑 Light" w:eastAsia="微软雅黑 Light" w:cs="微软雅黑 Light"/>
          <w:sz w:val="28"/>
          <w:lang w:eastAsia="zh-Hans"/>
        </w:rPr>
        <w:t>附件一：</w:t>
      </w:r>
      <w:r>
        <w:rPr>
          <w:rFonts w:hint="eastAsia" w:ascii="微软雅黑 Light" w:hAnsi="微软雅黑 Light" w:eastAsia="微软雅黑 Light" w:cs="微软雅黑 Light"/>
          <w:sz w:val="28"/>
        </w:rPr>
        <w:t>工作</w:t>
      </w:r>
      <w:r>
        <w:rPr>
          <w:rFonts w:hint="eastAsia" w:ascii="微软雅黑 Light" w:hAnsi="微软雅黑 Light" w:eastAsia="微软雅黑 Light" w:cs="微软雅黑 Light"/>
          <w:sz w:val="28"/>
          <w:lang w:eastAsia="zh-Hans"/>
        </w:rPr>
        <w:t>任务书</w:t>
      </w:r>
    </w:p>
    <w:p>
      <w:pPr>
        <w:spacing w:line="480" w:lineRule="auto"/>
        <w:jc w:val="left"/>
        <w:outlineLvl w:val="1"/>
        <w:rPr>
          <w:rFonts w:ascii="微软雅黑 Light" w:hAnsi="微软雅黑 Light" w:eastAsia="微软雅黑 Light" w:cs="微软雅黑 Light"/>
          <w:sz w:val="28"/>
        </w:rPr>
      </w:pPr>
      <w:r>
        <w:rPr>
          <w:rFonts w:ascii="Arial" w:hAnsi="Arial" w:eastAsia="黑体" w:cs="Times New Roman"/>
          <w:b/>
          <w:kern w:val="2"/>
          <w:sz w:val="30"/>
          <w:lang w:eastAsia="zh-CN"/>
        </w:rPr>
        <w:t>1</w:t>
      </w:r>
      <w:r>
        <w:rPr>
          <w:rFonts w:hint="default" w:ascii="Arial" w:hAnsi="Arial" w:eastAsia="黑体" w:cs="Times New Roman"/>
          <w:b/>
          <w:kern w:val="2"/>
          <w:sz w:val="30"/>
          <w:lang w:eastAsia="zh-CN"/>
        </w:rPr>
        <w:t>.</w:t>
      </w:r>
      <w:r>
        <w:rPr>
          <w:rFonts w:ascii="Arial" w:hAnsi="Arial" w:eastAsia="黑体" w:cs="Times New Roman"/>
          <w:b/>
          <w:kern w:val="2"/>
          <w:sz w:val="30"/>
          <w:lang w:eastAsia="zh-CN"/>
        </w:rPr>
        <w:t>1</w:t>
      </w:r>
      <w:r>
        <w:rPr>
          <w:rFonts w:hint="default" w:ascii="Arial" w:hAnsi="Arial" w:eastAsia="黑体" w:cs="Times New Roman"/>
          <w:b/>
          <w:kern w:val="2"/>
          <w:sz w:val="30"/>
          <w:lang w:val="en-US" w:eastAsia="zh-CN"/>
        </w:rPr>
        <w:t>乙方需配合甲方完成以下需求内容的实施工作：</w:t>
      </w:r>
    </w:p>
    <w:p>
      <w:pPr>
        <w:pStyle w:val="2"/>
        <w:ind w:left="0" w:leftChars="0"/>
        <w:rPr>
          <w:rFonts w:hint="eastAsia"/>
          <w:lang w:eastAsia="zh-Hans"/>
        </w:rPr>
      </w:pPr>
      <w:r>
        <w:rPr>
          <w:rFonts w:hint="default"/>
          <w:lang w:eastAsia="zh-Hans"/>
        </w:rPr>
        <w:t>（</w:t>
      </w:r>
      <w:r>
        <w:rPr>
          <w:rFonts w:hint="eastAsia"/>
          <w:lang w:val="en-US" w:eastAsia="zh-Hans"/>
        </w:rPr>
        <w:t>一</w:t>
      </w:r>
      <w:r>
        <w:rPr>
          <w:rFonts w:hint="default"/>
          <w:lang w:eastAsia="zh-Hans"/>
        </w:rPr>
        <w:t>）</w:t>
      </w:r>
      <w:r>
        <w:rPr>
          <w:rFonts w:hint="eastAsia"/>
          <w:lang w:eastAsia="zh-Hans"/>
        </w:rPr>
        <w:t>系统报表和数据分析需求</w:t>
      </w:r>
    </w:p>
    <w:p>
      <w:pPr>
        <w:pStyle w:val="2"/>
        <w:ind w:left="0" w:leftChars="0"/>
        <w:rPr>
          <w:rFonts w:hint="eastAsia"/>
          <w:lang w:eastAsia="zh-Hans"/>
        </w:rPr>
      </w:pPr>
      <w:r>
        <w:rPr>
          <w:rFonts w:hint="eastAsia"/>
          <w:lang w:eastAsia="zh-Hans"/>
        </w:rPr>
        <w:t>1、市场风险管理类报表，按分行需求提供各类交易的主要风险参数值（包括但不限于DV01，Delta，Gamma，Vega等）；按主要衡量指标（如交易对手、货币种类、标的资产、利率年限等）提供各类交易限额和敞口的风险报告。</w:t>
      </w:r>
    </w:p>
    <w:p>
      <w:pPr>
        <w:pStyle w:val="2"/>
        <w:ind w:left="0" w:leftChars="0"/>
        <w:rPr>
          <w:rFonts w:hint="eastAsia"/>
          <w:lang w:eastAsia="zh-Hans"/>
        </w:rPr>
      </w:pPr>
      <w:r>
        <w:rPr>
          <w:rFonts w:hint="eastAsia"/>
          <w:lang w:eastAsia="zh-Hans"/>
        </w:rPr>
        <w:t>2、未到期交易明细报表，内容包括但不限于交易估值、到期收益率、应收利息、利息收入、对应会计科目等交易层面信息。</w:t>
      </w:r>
    </w:p>
    <w:p>
      <w:pPr>
        <w:pStyle w:val="2"/>
        <w:ind w:left="0" w:leftChars="0"/>
        <w:rPr>
          <w:rFonts w:hint="eastAsia"/>
          <w:lang w:eastAsia="zh-Hans"/>
        </w:rPr>
      </w:pPr>
      <w:r>
        <w:rPr>
          <w:rFonts w:hint="eastAsia"/>
          <w:lang w:eastAsia="zh-Hans"/>
        </w:rPr>
        <w:t>3、头寸管理类报表，明细报告提供单个交易级别的所有未平仓头寸，汇总头寸报告提供每个产品的净头寸；债券头寸报表应包含估值、行业分类、应收利息、利息调整（摊销）、上次利息、下次利息、当期利率等内容。</w:t>
      </w:r>
    </w:p>
    <w:p>
      <w:pPr>
        <w:pStyle w:val="2"/>
        <w:ind w:left="0" w:leftChars="0"/>
        <w:rPr>
          <w:rFonts w:hint="eastAsia"/>
          <w:lang w:eastAsia="zh-Hans"/>
        </w:rPr>
      </w:pPr>
      <w:r>
        <w:rPr>
          <w:rFonts w:hint="eastAsia"/>
          <w:lang w:eastAsia="zh-Hans"/>
        </w:rPr>
        <w:t>4、会计类报表，包括但不限于当日会计流水报表、会计账户及科目余额表等。</w:t>
      </w:r>
    </w:p>
    <w:p>
      <w:pPr>
        <w:pStyle w:val="2"/>
        <w:ind w:left="0" w:leftChars="0"/>
        <w:rPr>
          <w:rFonts w:hint="eastAsia"/>
          <w:lang w:eastAsia="zh-Hans"/>
        </w:rPr>
      </w:pPr>
      <w:r>
        <w:rPr>
          <w:rFonts w:hint="eastAsia"/>
          <w:lang w:eastAsia="zh-Hans"/>
        </w:rPr>
        <w:t>5、信用额度（CreditLimit）类报表。</w:t>
      </w:r>
    </w:p>
    <w:p>
      <w:pPr>
        <w:pStyle w:val="2"/>
        <w:ind w:left="0" w:leftChars="0"/>
        <w:rPr>
          <w:rFonts w:hint="eastAsia"/>
          <w:lang w:eastAsia="zh-Hans"/>
        </w:rPr>
      </w:pPr>
      <w:r>
        <w:rPr>
          <w:rFonts w:hint="eastAsia"/>
          <w:lang w:eastAsia="zh-Hans"/>
        </w:rPr>
        <w:t>6、运营类报表，包括但不限于交易分类汇总日报表、付款报文分类汇总日报表、完成清算交易日(不同时段)报表、Trade Date Confirmation &amp; Reconciliation等</w:t>
      </w:r>
    </w:p>
    <w:p>
      <w:pPr>
        <w:pStyle w:val="2"/>
        <w:ind w:left="0" w:leftChars="0"/>
        <w:rPr>
          <w:rFonts w:hint="eastAsia"/>
          <w:lang w:eastAsia="zh-Hans"/>
        </w:rPr>
      </w:pPr>
      <w:r>
        <w:rPr>
          <w:rFonts w:hint="eastAsia"/>
          <w:lang w:eastAsia="zh-Hans"/>
        </w:rPr>
        <w:t>7、交易报告，提供所有帐户完整的交易记录，包括但不限于交易的录入、执行、分配、放弃和删除等</w:t>
      </w:r>
    </w:p>
    <w:p>
      <w:pPr>
        <w:pStyle w:val="2"/>
        <w:ind w:left="0" w:leftChars="0"/>
        <w:rPr>
          <w:rFonts w:hint="eastAsia"/>
          <w:lang w:eastAsia="zh-Hans"/>
        </w:rPr>
      </w:pPr>
      <w:r>
        <w:rPr>
          <w:rFonts w:hint="eastAsia"/>
          <w:lang w:eastAsia="zh-Hans"/>
        </w:rPr>
        <w:t>8、现金价值工具，显示所有现金流动、利息过帐、凭证过账以及特定期间的已实现损益。</w:t>
      </w:r>
    </w:p>
    <w:p>
      <w:pPr>
        <w:pStyle w:val="2"/>
        <w:ind w:left="0" w:leftChars="0"/>
        <w:rPr>
          <w:rFonts w:hint="eastAsia"/>
          <w:lang w:eastAsia="zh-Hans"/>
        </w:rPr>
      </w:pPr>
      <w:r>
        <w:rPr>
          <w:rFonts w:hint="eastAsia"/>
          <w:lang w:eastAsia="zh-Hans"/>
        </w:rPr>
        <w:t>9、利息报告，显示单个或一定日期范围内客户帐户的应计利息，可用于验证或预测每月的利息过帐。</w:t>
      </w:r>
    </w:p>
    <w:p>
      <w:pPr>
        <w:pStyle w:val="2"/>
        <w:ind w:left="0" w:leftChars="0"/>
        <w:rPr>
          <w:rFonts w:hint="eastAsia"/>
          <w:lang w:eastAsia="zh-Hans"/>
        </w:rPr>
      </w:pPr>
      <w:r>
        <w:rPr>
          <w:rFonts w:hint="eastAsia"/>
          <w:lang w:eastAsia="zh-Hans"/>
        </w:rPr>
        <w:t>10、按产品特性提供产品相关的数据日终报表，包括但不限交易记录blotter, 实现盈亏/未实现盈亏，增量及存量交易的估值，每日估值变化,利息计提，原始期限/剩余期限资料等。</w:t>
      </w:r>
    </w:p>
    <w:p>
      <w:pPr>
        <w:pStyle w:val="2"/>
        <w:ind w:left="0" w:leftChars="0"/>
        <w:rPr>
          <w:rFonts w:hint="eastAsia"/>
          <w:lang w:eastAsia="zh-Hans"/>
        </w:rPr>
      </w:pPr>
      <w:r>
        <w:rPr>
          <w:rFonts w:hint="eastAsia"/>
          <w:lang w:eastAsia="zh-Hans"/>
        </w:rPr>
        <w:t>11、监管类报表,提供符合海外分行当地监管要求的监管报表(包括相关计量报表) 。</w:t>
      </w:r>
    </w:p>
    <w:p>
      <w:pPr>
        <w:pStyle w:val="2"/>
        <w:ind w:left="0" w:leftChars="0"/>
        <w:rPr>
          <w:rFonts w:hint="eastAsia"/>
          <w:lang w:eastAsia="zh-Hans"/>
        </w:rPr>
      </w:pPr>
      <w:r>
        <w:rPr>
          <w:rFonts w:hint="eastAsia"/>
          <w:lang w:eastAsia="zh-Hans"/>
        </w:rPr>
        <w:t>12、提供灵活的报告查询：除系统产品自带的报表外，还需要按业务要求，开发客户化报表，用以满足业务管理和监管要求，同时，支持便于操作的界面或主流文档格式展现及下载。</w:t>
      </w:r>
    </w:p>
    <w:p>
      <w:pPr>
        <w:pStyle w:val="2"/>
        <w:ind w:left="0" w:leftChars="0"/>
        <w:rPr>
          <w:rFonts w:hint="eastAsia"/>
          <w:lang w:eastAsia="zh-Hans"/>
        </w:rPr>
      </w:pPr>
      <w:r>
        <w:rPr>
          <w:rFonts w:hint="eastAsia"/>
          <w:lang w:eastAsia="zh-Hans"/>
        </w:rPr>
        <w:t>13、总行和各海外分行生成报表时可按照设定的基础货币进行币种转换。</w:t>
      </w:r>
    </w:p>
    <w:p>
      <w:pPr>
        <w:pStyle w:val="2"/>
        <w:ind w:left="0" w:leftChars="0"/>
        <w:rPr>
          <w:rFonts w:hint="eastAsia"/>
          <w:lang w:eastAsia="zh-Hans"/>
        </w:rPr>
      </w:pPr>
      <w:r>
        <w:rPr>
          <w:rFonts w:hint="eastAsia"/>
          <w:lang w:eastAsia="zh-Hans"/>
        </w:rPr>
        <w:t>14、根据总行及各海外分行业务、审计、监管等要求，能够支持各个机构提出的新无风险利率相关报表需求。</w:t>
      </w:r>
    </w:p>
    <w:p>
      <w:pPr>
        <w:pStyle w:val="2"/>
        <w:ind w:left="0" w:leftChars="0"/>
        <w:rPr>
          <w:rFonts w:hint="eastAsia"/>
          <w:lang w:eastAsia="zh-Hans"/>
        </w:rPr>
      </w:pPr>
      <w:r>
        <w:rPr>
          <w:rFonts w:hint="default"/>
          <w:lang w:eastAsia="zh-Hans"/>
        </w:rPr>
        <w:t>15、</w:t>
      </w:r>
      <w:r>
        <w:rPr>
          <w:rFonts w:hint="eastAsia"/>
          <w:lang w:val="en-US" w:eastAsia="zh-Hans"/>
        </w:rPr>
        <w:t>其他补充需求内容</w:t>
      </w:r>
      <w:r>
        <w:rPr>
          <w:rFonts w:hint="default"/>
          <w:lang w:eastAsia="zh-Hans"/>
        </w:rPr>
        <w:t>。</w:t>
      </w:r>
    </w:p>
    <w:p>
      <w:pPr>
        <w:pStyle w:val="4"/>
        <w:numPr>
          <w:ilvl w:val="255"/>
          <w:numId w:val="0"/>
        </w:numPr>
        <w:tabs>
          <w:tab w:val="clear" w:pos="360"/>
          <w:tab w:val="clear" w:pos="1002"/>
        </w:tabs>
        <w:adjustRightInd w:val="0"/>
        <w:spacing w:before="240" w:after="120" w:line="400" w:lineRule="atLeast"/>
        <w:ind w:left="0" w:firstLine="0"/>
        <w:jc w:val="both"/>
        <w:textAlignment w:val="baseline"/>
      </w:pPr>
      <w:r>
        <w:t>1</w:t>
      </w:r>
      <w:r>
        <w:rPr>
          <w:rFonts w:hint="eastAsia"/>
          <w:lang w:eastAsia="zh-Hans"/>
        </w:rPr>
        <w:t>.</w:t>
      </w:r>
      <w:r>
        <w:rPr>
          <w:lang w:eastAsia="zh-Hans"/>
        </w:rPr>
        <w:t>2</w:t>
      </w:r>
      <w:r>
        <w:rPr>
          <w:rFonts w:hint="eastAsia"/>
        </w:rPr>
        <w:t>里程碑</w:t>
      </w:r>
      <w:r>
        <w:t>计划</w:t>
      </w:r>
    </w:p>
    <w:p>
      <w:pPr>
        <w:ind w:firstLine="480"/>
        <w:rPr>
          <w:lang w:val="zh-CN"/>
        </w:rPr>
      </w:pPr>
      <w:r>
        <w:rPr>
          <w:rFonts w:hint="eastAsia"/>
          <w:lang w:val="zh-CN"/>
        </w:rPr>
        <w:t>各</w:t>
      </w:r>
      <w:r>
        <w:rPr>
          <w:lang w:val="zh-CN"/>
        </w:rPr>
        <w:t>节点里程碑计划见下表，其中T为</w:t>
      </w:r>
      <w:r>
        <w:rPr>
          <w:rFonts w:hint="eastAsia"/>
          <w:lang w:val="zh-CN"/>
        </w:rPr>
        <w:t>商务</w:t>
      </w:r>
      <w:r>
        <w:rPr>
          <w:lang w:val="zh-CN"/>
        </w:rPr>
        <w:t>合同签订完成之日。</w:t>
      </w:r>
    </w:p>
    <w:tbl>
      <w:tblPr>
        <w:tblStyle w:val="32"/>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1241"/>
        <w:gridCol w:w="2835"/>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850" w:type="dxa"/>
            <w:shd w:val="clear" w:color="auto" w:fill="BFBFBF"/>
            <w:tcMar>
              <w:top w:w="0" w:type="dxa"/>
              <w:left w:w="30" w:type="dxa"/>
              <w:bottom w:w="0" w:type="dxa"/>
              <w:right w:w="30" w:type="dxa"/>
            </w:tcMar>
            <w:vAlign w:val="center"/>
          </w:tcPr>
          <w:p>
            <w:pPr>
              <w:autoSpaceDE w:val="0"/>
              <w:autoSpaceDN w:val="0"/>
              <w:jc w:val="center"/>
              <w:rPr>
                <w:rFonts w:ascii="仿宋" w:hAnsi="仿宋"/>
                <w:b/>
              </w:rPr>
            </w:pPr>
            <w:r>
              <w:rPr>
                <w:rFonts w:hint="eastAsia" w:ascii="仿宋" w:hAnsi="仿宋"/>
                <w:b/>
              </w:rPr>
              <w:t>标号</w:t>
            </w:r>
          </w:p>
        </w:tc>
        <w:tc>
          <w:tcPr>
            <w:tcW w:w="1241" w:type="dxa"/>
            <w:shd w:val="clear" w:color="auto" w:fill="BFBFBF"/>
            <w:tcMar>
              <w:top w:w="0" w:type="dxa"/>
              <w:left w:w="30" w:type="dxa"/>
              <w:bottom w:w="0" w:type="dxa"/>
              <w:right w:w="30" w:type="dxa"/>
            </w:tcMar>
            <w:vAlign w:val="center"/>
          </w:tcPr>
          <w:p>
            <w:pPr>
              <w:autoSpaceDE w:val="0"/>
              <w:autoSpaceDN w:val="0"/>
              <w:ind w:firstLine="105" w:firstLineChars="50"/>
              <w:jc w:val="center"/>
              <w:rPr>
                <w:rFonts w:ascii="仿宋" w:hAnsi="仿宋"/>
                <w:b/>
              </w:rPr>
            </w:pPr>
            <w:r>
              <w:rPr>
                <w:rFonts w:hint="eastAsia" w:ascii="仿宋" w:hAnsi="仿宋"/>
                <w:b/>
              </w:rPr>
              <w:t>阶段</w:t>
            </w:r>
          </w:p>
        </w:tc>
        <w:tc>
          <w:tcPr>
            <w:tcW w:w="2835" w:type="dxa"/>
            <w:shd w:val="clear" w:color="auto" w:fill="BFBFBF"/>
            <w:tcMar>
              <w:top w:w="0" w:type="dxa"/>
              <w:left w:w="30" w:type="dxa"/>
              <w:bottom w:w="0" w:type="dxa"/>
              <w:right w:w="30" w:type="dxa"/>
            </w:tcMar>
            <w:vAlign w:val="center"/>
          </w:tcPr>
          <w:p>
            <w:pPr>
              <w:autoSpaceDE w:val="0"/>
              <w:autoSpaceDN w:val="0"/>
              <w:ind w:firstLine="67" w:firstLineChars="32"/>
              <w:jc w:val="center"/>
              <w:rPr>
                <w:rFonts w:ascii="仿宋" w:hAnsi="仿宋"/>
                <w:b/>
              </w:rPr>
            </w:pPr>
            <w:r>
              <w:rPr>
                <w:rFonts w:hint="eastAsia" w:ascii="仿宋" w:hAnsi="仿宋"/>
                <w:b/>
              </w:rPr>
              <w:t>任务名称</w:t>
            </w:r>
          </w:p>
        </w:tc>
        <w:tc>
          <w:tcPr>
            <w:tcW w:w="3153" w:type="dxa"/>
            <w:shd w:val="clear" w:color="auto" w:fill="BFBFBF"/>
            <w:tcMar>
              <w:top w:w="0" w:type="dxa"/>
              <w:left w:w="30" w:type="dxa"/>
              <w:bottom w:w="0" w:type="dxa"/>
              <w:right w:w="30" w:type="dxa"/>
            </w:tcMar>
            <w:vAlign w:val="center"/>
          </w:tcPr>
          <w:p>
            <w:pPr>
              <w:autoSpaceDE w:val="0"/>
              <w:autoSpaceDN w:val="0"/>
              <w:ind w:firstLine="32" w:firstLineChars="15"/>
              <w:jc w:val="center"/>
              <w:rPr>
                <w:rFonts w:ascii="仿宋" w:hAnsi="仿宋"/>
                <w:b/>
              </w:rPr>
            </w:pPr>
            <w:r>
              <w:rPr>
                <w:rFonts w:hint="eastAsia" w:ascii="仿宋" w:hAnsi="仿宋"/>
                <w:b/>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850" w:type="dxa"/>
          </w:tcPr>
          <w:p>
            <w:pPr>
              <w:autoSpaceDE w:val="0"/>
              <w:autoSpaceDN w:val="0"/>
              <w:jc w:val="center"/>
              <w:rPr>
                <w:rFonts w:ascii="仿宋" w:hAnsi="仿宋"/>
              </w:rPr>
            </w:pPr>
            <w:r>
              <w:rPr>
                <w:rFonts w:ascii="仿宋" w:hAnsi="仿宋"/>
              </w:rPr>
              <w:t>1</w:t>
            </w:r>
            <w:r>
              <w:rPr>
                <w:rFonts w:hint="eastAsia" w:ascii="仿宋" w:hAnsi="仿宋"/>
              </w:rPr>
              <w:t>.</w:t>
            </w:r>
          </w:p>
        </w:tc>
        <w:tc>
          <w:tcPr>
            <w:tcW w:w="1241" w:type="dxa"/>
            <w:vMerge w:val="restart"/>
            <w:vAlign w:val="center"/>
          </w:tcPr>
          <w:p>
            <w:pPr>
              <w:ind w:firstLine="105" w:firstLineChars="50"/>
              <w:jc w:val="center"/>
              <w:rPr>
                <w:rFonts w:ascii="仿宋" w:hAnsi="仿宋"/>
              </w:rPr>
            </w:pPr>
            <w:r>
              <w:rPr>
                <w:rFonts w:hint="eastAsia" w:ascii="仿宋" w:hAnsi="仿宋"/>
              </w:rPr>
              <w:t>需求分析</w:t>
            </w:r>
          </w:p>
        </w:tc>
        <w:tc>
          <w:tcPr>
            <w:tcW w:w="2835" w:type="dxa"/>
            <w:tcMar>
              <w:top w:w="0" w:type="dxa"/>
              <w:left w:w="30" w:type="dxa"/>
              <w:bottom w:w="0" w:type="dxa"/>
              <w:right w:w="30" w:type="dxa"/>
            </w:tcMar>
            <w:vAlign w:val="center"/>
          </w:tcPr>
          <w:p>
            <w:pPr>
              <w:spacing w:line="240" w:lineRule="auto"/>
              <w:jc w:val="center"/>
              <w:rPr>
                <w:color w:val="000000"/>
                <w:sz w:val="22"/>
              </w:rPr>
            </w:pPr>
            <w:r>
              <w:rPr>
                <w:rFonts w:hint="eastAsia"/>
                <w:color w:val="000000"/>
                <w:sz w:val="22"/>
              </w:rPr>
              <w:t>需求分析</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w:t>
            </w:r>
            <w:r>
              <w:rPr>
                <w:rFonts w:hint="eastAsia" w:ascii="仿宋" w:hAnsi="仿宋"/>
                <w:szCs w:val="24"/>
              </w:rPr>
              <w:t>+</w:t>
            </w:r>
            <w:r>
              <w:rPr>
                <w:rFonts w:ascii="仿宋" w:hAnsi="仿宋"/>
                <w:szCs w:val="24"/>
              </w:rPr>
              <w:t>0.8</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Pr>
          <w:p>
            <w:pPr>
              <w:autoSpaceDE w:val="0"/>
              <w:autoSpaceDN w:val="0"/>
              <w:jc w:val="center"/>
              <w:rPr>
                <w:rFonts w:ascii="仿宋" w:hAnsi="仿宋"/>
              </w:rPr>
            </w:pPr>
            <w:r>
              <w:rPr>
                <w:rFonts w:ascii="仿宋" w:hAnsi="仿宋"/>
              </w:rPr>
              <w:t>2</w:t>
            </w:r>
            <w:r>
              <w:rPr>
                <w:rFonts w:hint="eastAsia" w:ascii="仿宋" w:hAnsi="仿宋"/>
              </w:rPr>
              <w:t>.</w:t>
            </w:r>
          </w:p>
        </w:tc>
        <w:tc>
          <w:tcPr>
            <w:tcW w:w="1241" w:type="dxa"/>
            <w:vMerge w:val="continue"/>
            <w:vAlign w:val="center"/>
          </w:tcPr>
          <w:p>
            <w:pPr>
              <w:autoSpaceDE w:val="0"/>
              <w:autoSpaceDN w:val="0"/>
              <w:rPr>
                <w:rFonts w:ascii="仿宋" w:hAnsi="仿宋"/>
              </w:rPr>
            </w:pP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需求分析确认</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w:t>
            </w:r>
            <w:r>
              <w:rPr>
                <w:rFonts w:hint="eastAsia" w:ascii="仿宋" w:hAnsi="仿宋"/>
                <w:szCs w:val="24"/>
              </w:rPr>
              <w:t>+</w:t>
            </w:r>
            <w:r>
              <w:rPr>
                <w:rFonts w:ascii="仿宋" w:hAnsi="仿宋"/>
                <w:szCs w:val="24"/>
              </w:rPr>
              <w:t>1</w:t>
            </w:r>
            <w:r>
              <w:rPr>
                <w:rFonts w:hint="eastAsia" w:ascii="仿宋" w:hAnsi="仿宋"/>
                <w:szCs w:val="24"/>
              </w:rPr>
              <w:t>.</w:t>
            </w:r>
            <w:r>
              <w:rPr>
                <w:rFonts w:ascii="仿宋" w:hAnsi="仿宋"/>
                <w:szCs w:val="24"/>
              </w:rPr>
              <w:t>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Pr>
          <w:p>
            <w:pPr>
              <w:autoSpaceDE w:val="0"/>
              <w:autoSpaceDN w:val="0"/>
              <w:jc w:val="center"/>
              <w:rPr>
                <w:rFonts w:ascii="仿宋" w:hAnsi="仿宋"/>
              </w:rPr>
            </w:pPr>
            <w:r>
              <w:rPr>
                <w:rFonts w:ascii="仿宋" w:hAnsi="仿宋"/>
              </w:rPr>
              <w:t>3</w:t>
            </w:r>
            <w:r>
              <w:rPr>
                <w:rFonts w:hint="eastAsia" w:ascii="仿宋" w:hAnsi="仿宋"/>
              </w:rPr>
              <w:t xml:space="preserve">. </w:t>
            </w:r>
          </w:p>
        </w:tc>
        <w:tc>
          <w:tcPr>
            <w:tcW w:w="1241" w:type="dxa"/>
            <w:vMerge w:val="restart"/>
            <w:vAlign w:val="center"/>
          </w:tcPr>
          <w:p>
            <w:pPr>
              <w:autoSpaceDE w:val="0"/>
              <w:autoSpaceDN w:val="0"/>
              <w:ind w:firstLine="105" w:firstLineChars="50"/>
              <w:jc w:val="center"/>
              <w:rPr>
                <w:rFonts w:ascii="仿宋" w:hAnsi="仿宋"/>
              </w:rPr>
            </w:pPr>
            <w:r>
              <w:rPr>
                <w:rFonts w:hint="eastAsia" w:ascii="仿宋" w:hAnsi="仿宋"/>
              </w:rPr>
              <w:t>技术</w:t>
            </w:r>
            <w:r>
              <w:rPr>
                <w:rFonts w:ascii="仿宋" w:hAnsi="仿宋"/>
              </w:rPr>
              <w:t>开发</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程序开发</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szCs w:val="24"/>
              </w:rPr>
            </w:pPr>
            <w:r>
              <w:rPr>
                <w:rFonts w:ascii="仿宋" w:hAnsi="仿宋"/>
                <w:szCs w:val="24"/>
              </w:rPr>
              <w:t>T+3.0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50" w:type="dxa"/>
          </w:tcPr>
          <w:p>
            <w:pPr>
              <w:autoSpaceDE w:val="0"/>
              <w:autoSpaceDN w:val="0"/>
              <w:jc w:val="center"/>
              <w:rPr>
                <w:rFonts w:ascii="仿宋" w:hAnsi="仿宋"/>
              </w:rPr>
            </w:pPr>
            <w:r>
              <w:rPr>
                <w:rFonts w:ascii="仿宋" w:hAnsi="仿宋"/>
              </w:rPr>
              <w:t>4</w:t>
            </w:r>
            <w:r>
              <w:rPr>
                <w:rFonts w:hint="eastAsia" w:ascii="仿宋" w:hAnsi="仿宋"/>
              </w:rPr>
              <w:t>.</w:t>
            </w:r>
          </w:p>
        </w:tc>
        <w:tc>
          <w:tcPr>
            <w:tcW w:w="1241" w:type="dxa"/>
            <w:vMerge w:val="continue"/>
            <w:vAlign w:val="center"/>
          </w:tcPr>
          <w:p>
            <w:pPr>
              <w:autoSpaceDE w:val="0"/>
              <w:autoSpaceDN w:val="0"/>
              <w:ind w:firstLine="105" w:firstLineChars="50"/>
              <w:jc w:val="center"/>
              <w:rPr>
                <w:rFonts w:ascii="仿宋" w:hAnsi="仿宋"/>
              </w:rPr>
            </w:pP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系统测试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szCs w:val="24"/>
              </w:rPr>
            </w:pPr>
            <w:r>
              <w:rPr>
                <w:rFonts w:ascii="仿宋" w:hAnsi="仿宋"/>
                <w:szCs w:val="24"/>
              </w:rPr>
              <w:t>T+3.5</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50" w:type="dxa"/>
          </w:tcPr>
          <w:p>
            <w:pPr>
              <w:autoSpaceDE w:val="0"/>
              <w:autoSpaceDN w:val="0"/>
              <w:jc w:val="center"/>
              <w:rPr>
                <w:rFonts w:ascii="仿宋" w:hAnsi="仿宋"/>
              </w:rPr>
            </w:pPr>
            <w:r>
              <w:rPr>
                <w:rFonts w:ascii="仿宋" w:hAnsi="仿宋"/>
              </w:rPr>
              <w:t>5</w:t>
            </w:r>
            <w:r>
              <w:rPr>
                <w:rFonts w:hint="eastAsia" w:ascii="仿宋" w:hAnsi="仿宋"/>
              </w:rPr>
              <w:t>.</w:t>
            </w:r>
          </w:p>
        </w:tc>
        <w:tc>
          <w:tcPr>
            <w:tcW w:w="1241" w:type="dxa"/>
            <w:vAlign w:val="center"/>
          </w:tcPr>
          <w:p>
            <w:pPr>
              <w:autoSpaceDE w:val="0"/>
              <w:autoSpaceDN w:val="0"/>
              <w:ind w:firstLine="105" w:firstLineChars="50"/>
              <w:jc w:val="center"/>
              <w:rPr>
                <w:rFonts w:ascii="仿宋" w:hAnsi="仿宋"/>
              </w:rPr>
            </w:pPr>
            <w:r>
              <w:rPr>
                <w:rFonts w:hint="eastAsia" w:ascii="仿宋" w:hAnsi="仿宋"/>
              </w:rPr>
              <w:t>技术</w:t>
            </w:r>
            <w:r>
              <w:rPr>
                <w:rFonts w:ascii="仿宋" w:hAnsi="仿宋"/>
              </w:rPr>
              <w:t>测试</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技术验收测试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T+4.0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50" w:type="dxa"/>
          </w:tcPr>
          <w:p>
            <w:pPr>
              <w:autoSpaceDE w:val="0"/>
              <w:autoSpaceDN w:val="0"/>
              <w:jc w:val="center"/>
              <w:rPr>
                <w:rFonts w:ascii="仿宋" w:hAnsi="仿宋"/>
              </w:rPr>
            </w:pPr>
            <w:r>
              <w:rPr>
                <w:rFonts w:ascii="仿宋" w:hAnsi="仿宋"/>
              </w:rPr>
              <w:t>6</w:t>
            </w:r>
            <w:r>
              <w:rPr>
                <w:rFonts w:hint="eastAsia" w:ascii="仿宋" w:hAnsi="仿宋"/>
              </w:rPr>
              <w:t>.</w:t>
            </w:r>
          </w:p>
        </w:tc>
        <w:tc>
          <w:tcPr>
            <w:tcW w:w="1241" w:type="dxa"/>
            <w:vAlign w:val="center"/>
          </w:tcPr>
          <w:p>
            <w:pPr>
              <w:autoSpaceDE w:val="0"/>
              <w:autoSpaceDN w:val="0"/>
              <w:ind w:firstLine="105" w:firstLineChars="50"/>
              <w:jc w:val="center"/>
              <w:rPr>
                <w:rFonts w:ascii="仿宋" w:hAnsi="仿宋"/>
              </w:rPr>
            </w:pPr>
            <w:r>
              <w:rPr>
                <w:rFonts w:hint="eastAsia" w:ascii="仿宋" w:hAnsi="仿宋"/>
              </w:rPr>
              <w:t>业务</w:t>
            </w:r>
            <w:r>
              <w:rPr>
                <w:rFonts w:ascii="仿宋" w:hAnsi="仿宋"/>
              </w:rPr>
              <w:t>测试</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业务验收测试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color w:val="FF0000"/>
              </w:rPr>
            </w:pPr>
            <w:r>
              <w:rPr>
                <w:rFonts w:hint="eastAsia" w:ascii="仿宋" w:hAnsi="仿宋"/>
              </w:rPr>
              <w:t>T</w:t>
            </w:r>
            <w:r>
              <w:rPr>
                <w:rFonts w:ascii="仿宋" w:hAnsi="仿宋"/>
              </w:rPr>
              <w:t>+4.5</w:t>
            </w:r>
            <w:r>
              <w:rPr>
                <w:rFonts w:hint="eastAsia" w:ascii="仿宋" w:hAnsi="仿宋"/>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hint="eastAsia" w:ascii="仿宋" w:hAnsi="仿宋"/>
              </w:rPr>
              <w:t>7.</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上线</w:t>
            </w:r>
            <w:r>
              <w:rPr>
                <w:rFonts w:ascii="仿宋" w:hAnsi="仿宋"/>
              </w:rPr>
              <w:t>准备</w:t>
            </w:r>
          </w:p>
        </w:tc>
        <w:tc>
          <w:tcPr>
            <w:tcW w:w="2835" w:type="dxa"/>
            <w:tcMar>
              <w:top w:w="0" w:type="dxa"/>
              <w:left w:w="30" w:type="dxa"/>
              <w:bottom w:w="0" w:type="dxa"/>
              <w:right w:w="30" w:type="dxa"/>
            </w:tcMar>
            <w:vAlign w:val="center"/>
          </w:tcPr>
          <w:p>
            <w:pPr>
              <w:jc w:val="center"/>
              <w:rPr>
                <w:color w:val="000000"/>
                <w:sz w:val="22"/>
              </w:rPr>
            </w:pPr>
            <w:r>
              <w:rPr>
                <w:rFonts w:hint="eastAsia" w:ascii="仿宋" w:hAnsi="仿宋"/>
              </w:rPr>
              <w:t>上线</w:t>
            </w:r>
            <w:r>
              <w:rPr>
                <w:rFonts w:ascii="仿宋" w:hAnsi="仿宋"/>
              </w:rPr>
              <w:t>准备</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szCs w:val="24"/>
              </w:rPr>
              <w:t>T</w:t>
            </w:r>
            <w:r>
              <w:rPr>
                <w:rFonts w:ascii="仿宋" w:hAnsi="仿宋"/>
                <w:szCs w:val="24"/>
              </w:rPr>
              <w:t>+4.8</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ascii="仿宋" w:hAnsi="仿宋"/>
              </w:rPr>
              <w:t>8</w:t>
            </w:r>
            <w:r>
              <w:rPr>
                <w:rFonts w:hint="eastAsia" w:ascii="仿宋" w:hAnsi="仿宋"/>
              </w:rPr>
              <w:t>.</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上线</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上线</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rPr>
              <w:t>T+5</w:t>
            </w:r>
            <w:r>
              <w:rPr>
                <w:rFonts w:ascii="仿宋" w:hAnsi="仿宋"/>
              </w:rPr>
              <w:t>.0</w:t>
            </w:r>
            <w:r>
              <w:rPr>
                <w:rFonts w:hint="eastAsia" w:ascii="仿宋" w:hAnsi="仿宋"/>
              </w:rPr>
              <w:t>月</w:t>
            </w:r>
          </w:p>
          <w:p>
            <w:pPr>
              <w:autoSpaceDE w:val="0"/>
              <w:autoSpaceDN w:val="0"/>
              <w:ind w:firstLine="31" w:firstLineChars="15"/>
              <w:jc w:val="center"/>
              <w:rPr>
                <w:rFonts w:ascii="仿宋" w:hAnsi="仿宋"/>
              </w:rPr>
            </w:pPr>
            <w:r>
              <w:rPr>
                <w:rFonts w:hint="eastAsia" w:ascii="仿宋" w:hAnsi="仿宋"/>
              </w:rPr>
              <w:t>（根据客户方实际情况）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ascii="仿宋" w:hAnsi="仿宋"/>
              </w:rPr>
              <w:t>9</w:t>
            </w:r>
            <w:r>
              <w:rPr>
                <w:rFonts w:hint="eastAsia" w:ascii="仿宋" w:hAnsi="仿宋"/>
              </w:rPr>
              <w:t>.</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免费保修</w:t>
            </w:r>
          </w:p>
        </w:tc>
        <w:tc>
          <w:tcPr>
            <w:tcW w:w="2835" w:type="dxa"/>
            <w:tcMar>
              <w:top w:w="0" w:type="dxa"/>
              <w:left w:w="30" w:type="dxa"/>
              <w:bottom w:w="0" w:type="dxa"/>
              <w:right w:w="30" w:type="dxa"/>
            </w:tcMar>
            <w:vAlign w:val="center"/>
          </w:tcPr>
          <w:p>
            <w:pPr>
              <w:jc w:val="center"/>
              <w:rPr>
                <w:color w:val="000000"/>
                <w:sz w:val="22"/>
              </w:rPr>
            </w:pPr>
            <w:r>
              <w:rPr>
                <w:rFonts w:hint="eastAsia" w:ascii="仿宋" w:hAnsi="仿宋"/>
              </w:rPr>
              <w:t>保修期</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rPr>
              <w:t>上线后1</w:t>
            </w:r>
            <w:r>
              <w:rPr>
                <w:rFonts w:ascii="仿宋" w:hAnsi="仿宋"/>
              </w:rPr>
              <w:t>2</w:t>
            </w:r>
            <w:r>
              <w:rPr>
                <w:rFonts w:hint="eastAsia" w:ascii="仿宋" w:hAnsi="仿宋"/>
              </w:rPr>
              <w:t>个月内</w:t>
            </w:r>
          </w:p>
        </w:tc>
      </w:tr>
    </w:tbl>
    <w:p>
      <w:pPr>
        <w:ind w:firstLine="200" w:firstLineChars="50"/>
        <w:jc w:val="center"/>
        <w:rPr>
          <w:rFonts w:ascii="黑体" w:hAnsi="黑体" w:eastAsia="黑体"/>
          <w:sz w:val="40"/>
          <w:szCs w:val="40"/>
        </w:rPr>
      </w:pPr>
    </w:p>
    <w:p>
      <w:pPr>
        <w:ind w:firstLine="200" w:firstLineChars="50"/>
        <w:jc w:val="center"/>
        <w:rPr>
          <w:rFonts w:ascii="黑体" w:hAnsi="黑体" w:eastAsia="黑体"/>
          <w:sz w:val="40"/>
          <w:szCs w:val="40"/>
        </w:rPr>
      </w:pPr>
    </w:p>
    <w:p>
      <w:pPr>
        <w:ind w:firstLine="200" w:firstLineChars="50"/>
        <w:jc w:val="center"/>
        <w:rPr>
          <w:rFonts w:ascii="黑体" w:hAnsi="黑体" w:eastAsia="黑体"/>
          <w:sz w:val="40"/>
          <w:szCs w:val="40"/>
        </w:rPr>
      </w:pPr>
    </w:p>
    <w:p>
      <w:pPr>
        <w:spacing w:line="240" w:lineRule="auto"/>
        <w:jc w:val="left"/>
        <w:rPr>
          <w:rFonts w:ascii="微软雅黑 Light" w:hAnsi="微软雅黑 Light" w:eastAsia="微软雅黑 Light" w:cs="微软雅黑 Light"/>
          <w:lang w:eastAsia="zh-Hans"/>
        </w:rPr>
      </w:pPr>
    </w:p>
    <w:sectPr>
      <w:type w:val="continuous"/>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ヒラギノ角ゴ Pro W3">
    <w:altName w:val="Yu Gothic UI Light"/>
    <w:panose1 w:val="020B0300000000000000"/>
    <w:charset w:val="80"/>
    <w:family w:val="roman"/>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Wingdings 2">
    <w:panose1 w:val="05020102010507070707"/>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F642F"/>
    <w:multiLevelType w:val="multilevel"/>
    <w:tmpl w:val="0ABF64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2E4CE2"/>
    <w:multiLevelType w:val="multilevel"/>
    <w:tmpl w:val="0D2E4C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695A74"/>
    <w:multiLevelType w:val="multilevel"/>
    <w:tmpl w:val="0F695A74"/>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japaneseCounting"/>
      <w:lvlText w:val="（%3）"/>
      <w:lvlJc w:val="left"/>
      <w:pPr>
        <w:ind w:left="2010" w:hanging="117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485EE1"/>
    <w:multiLevelType w:val="multilevel"/>
    <w:tmpl w:val="13485EE1"/>
    <w:lvl w:ilvl="0" w:tentative="0">
      <w:start w:val="1"/>
      <w:numFmt w:val="decimal"/>
      <w:pStyle w:val="76"/>
      <w:lvlText w:val="表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E91BED"/>
    <w:multiLevelType w:val="multilevel"/>
    <w:tmpl w:val="21E91BED"/>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F5808DD"/>
    <w:multiLevelType w:val="multilevel"/>
    <w:tmpl w:val="2F5808DD"/>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5.%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33E04886"/>
    <w:multiLevelType w:val="multilevel"/>
    <w:tmpl w:val="33E04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9975F7"/>
    <w:multiLevelType w:val="multilevel"/>
    <w:tmpl w:val="3C9975F7"/>
    <w:lvl w:ilvl="0" w:tentative="0">
      <w:start w:val="1"/>
      <w:numFmt w:val="decimal"/>
      <w:lvlText w:val="%1."/>
      <w:lvlJc w:val="left"/>
      <w:pPr>
        <w:ind w:left="420" w:hanging="420"/>
      </w:pPr>
    </w:lvl>
    <w:lvl w:ilvl="1" w:tentative="0">
      <w:start w:val="1"/>
      <w:numFmt w:val="decimal"/>
      <w:lvlText w:val="1.%2"/>
      <w:lvlJc w:val="left"/>
      <w:pPr>
        <w:ind w:left="846"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7A7F0C"/>
    <w:multiLevelType w:val="multilevel"/>
    <w:tmpl w:val="3E7A7F0C"/>
    <w:lvl w:ilvl="0" w:tentative="0">
      <w:start w:val="1"/>
      <w:numFmt w:val="decimal"/>
      <w:lvlText w:val="%1."/>
      <w:lvlJc w:val="left"/>
      <w:pPr>
        <w:ind w:left="420" w:hanging="420"/>
      </w:pPr>
    </w:lvl>
    <w:lvl w:ilvl="1" w:tentative="0">
      <w:start w:val="1"/>
      <w:numFmt w:val="decimal"/>
      <w:lvlText w:val="2.%2"/>
      <w:lvlJc w:val="left"/>
      <w:pPr>
        <w:ind w:left="840" w:hanging="420"/>
      </w:pPr>
      <w:rPr>
        <w:rFonts w:hint="eastAsia"/>
      </w:rPr>
    </w:lvl>
    <w:lvl w:ilvl="2" w:tentative="0">
      <w:start w:val="12"/>
      <w:numFmt w:val="decimal"/>
      <w:lvlText w:val="%3、"/>
      <w:lvlJc w:val="left"/>
      <w:pPr>
        <w:ind w:left="1240" w:hanging="400"/>
      </w:pPr>
      <w:rPr>
        <w:rFonts w:hint="default"/>
        <w:b w:val="0"/>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8D2911"/>
    <w:multiLevelType w:val="multilevel"/>
    <w:tmpl w:val="438D29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580" w:hanging="740"/>
      </w:pPr>
      <w:rPr>
        <w:rFonts w:hint="default"/>
      </w:rPr>
    </w:lvl>
    <w:lvl w:ilvl="3" w:tentative="0">
      <w:start w:val="1"/>
      <w:numFmt w:val="lowerLetter"/>
      <w:lvlText w:val="(%4)"/>
      <w:lvlJc w:val="left"/>
      <w:pPr>
        <w:ind w:left="1620" w:hanging="360"/>
      </w:pPr>
      <w:rPr>
        <w:rFonts w:hint="default" w:cs="Aria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592BCB"/>
    <w:multiLevelType w:val="multilevel"/>
    <w:tmpl w:val="45592BCB"/>
    <w:lvl w:ilvl="0" w:tentative="0">
      <w:start w:val="1"/>
      <w:numFmt w:val="decimal"/>
      <w:lvlText w:val="1.%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AB71A3C"/>
    <w:multiLevelType w:val="multilevel"/>
    <w:tmpl w:val="4AB71A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1B07B5"/>
    <w:multiLevelType w:val="multilevel"/>
    <w:tmpl w:val="4B1B07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60365C"/>
    <w:multiLevelType w:val="multilevel"/>
    <w:tmpl w:val="4C60365C"/>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50B609E9"/>
    <w:multiLevelType w:val="multilevel"/>
    <w:tmpl w:val="50B609E9"/>
    <w:lvl w:ilvl="0" w:tentative="0">
      <w:start w:val="1"/>
      <w:numFmt w:val="decimal"/>
      <w:pStyle w:val="61"/>
      <w:lvlText w:val="第%1条"/>
      <w:lvlJc w:val="left"/>
      <w:pPr>
        <w:ind w:left="839" w:hanging="839"/>
      </w:pPr>
      <w:rPr>
        <w:rFonts w:hint="eastAsia"/>
        <w:lang w:val="en-US"/>
      </w:rPr>
    </w:lvl>
    <w:lvl w:ilvl="1" w:tentative="0">
      <w:start w:val="1"/>
      <w:numFmt w:val="decimal"/>
      <w:pStyle w:val="62"/>
      <w:lvlText w:val="%1.%2."/>
      <w:lvlJc w:val="left"/>
      <w:pPr>
        <w:ind w:left="4962" w:firstLine="0"/>
      </w:pPr>
      <w:rPr>
        <w:rFonts w:hint="eastAsia"/>
      </w:rPr>
    </w:lvl>
    <w:lvl w:ilvl="2" w:tentative="0">
      <w:start w:val="1"/>
      <w:numFmt w:val="decimal"/>
      <w:pStyle w:val="63"/>
      <w:lvlText w:val="%1.%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07FC43B"/>
    <w:multiLevelType w:val="singleLevel"/>
    <w:tmpl w:val="607FC43B"/>
    <w:lvl w:ilvl="0" w:tentative="0">
      <w:start w:val="1"/>
      <w:numFmt w:val="chineseCounting"/>
      <w:suff w:val="nothing"/>
      <w:lvlText w:val="%1、"/>
      <w:lvlJc w:val="left"/>
      <w:pPr>
        <w:ind w:left="0" w:firstLine="420"/>
      </w:pPr>
      <w:rPr>
        <w:rFonts w:hint="eastAsia"/>
      </w:rPr>
    </w:lvl>
  </w:abstractNum>
  <w:abstractNum w:abstractNumId="16">
    <w:nsid w:val="6DBF04F4"/>
    <w:multiLevelType w:val="multilevel"/>
    <w:tmpl w:val="6DBF04F4"/>
    <w:lvl w:ilvl="0" w:tentative="0">
      <w:start w:val="1"/>
      <w:numFmt w:val="none"/>
      <w:pStyle w:val="8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C664D6"/>
    <w:multiLevelType w:val="multilevel"/>
    <w:tmpl w:val="6EC664D6"/>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9B662B"/>
    <w:multiLevelType w:val="multilevel"/>
    <w:tmpl w:val="729B662B"/>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6A4368"/>
    <w:multiLevelType w:val="multilevel"/>
    <w:tmpl w:val="756A4368"/>
    <w:lvl w:ilvl="0" w:tentative="0">
      <w:start w:val="1"/>
      <w:numFmt w:val="chineseCountingThousand"/>
      <w:pStyle w:val="3"/>
      <w:lvlText w:val="%1. "/>
      <w:lvlJc w:val="left"/>
      <w:pPr>
        <w:tabs>
          <w:tab w:val="left" w:pos="858"/>
        </w:tabs>
        <w:ind w:left="858" w:hanging="432"/>
      </w:pPr>
      <w:rPr>
        <w:rFonts w:hint="eastAsia"/>
        <w:lang w:val="en-US"/>
      </w:rPr>
    </w:lvl>
    <w:lvl w:ilvl="1" w:tentative="0">
      <w:start w:val="1"/>
      <w:numFmt w:val="decimal"/>
      <w:pStyle w:val="4"/>
      <w:isLgl/>
      <w:lvlText w:val="%1.%2"/>
      <w:lvlJc w:val="left"/>
      <w:pPr>
        <w:tabs>
          <w:tab w:val="left" w:pos="1002"/>
        </w:tabs>
        <w:ind w:left="1002" w:hanging="576"/>
      </w:pPr>
      <w:rPr>
        <w:rFonts w:hint="eastAsia"/>
      </w:rPr>
    </w:lvl>
    <w:lvl w:ilvl="2" w:tentative="0">
      <w:start w:val="1"/>
      <w:numFmt w:val="decimal"/>
      <w:pStyle w:val="6"/>
      <w:isLgl/>
      <w:lvlText w:val="%1.%2.%3"/>
      <w:lvlJc w:val="left"/>
      <w:pPr>
        <w:tabs>
          <w:tab w:val="left" w:pos="1146"/>
        </w:tabs>
        <w:ind w:left="1146" w:hanging="720"/>
      </w:pPr>
      <w:rPr>
        <w:rFonts w:hint="eastAsia"/>
      </w:rPr>
    </w:lvl>
    <w:lvl w:ilvl="3" w:tentative="0">
      <w:start w:val="1"/>
      <w:numFmt w:val="decimal"/>
      <w:pStyle w:val="7"/>
      <w:isLgl/>
      <w:lvlText w:val="%1.%2.%3.%4"/>
      <w:lvlJc w:val="left"/>
      <w:pPr>
        <w:tabs>
          <w:tab w:val="left" w:pos="1290"/>
        </w:tabs>
        <w:ind w:left="1290" w:hanging="864"/>
      </w:pPr>
      <w:rPr>
        <w:rFonts w:hint="eastAsia"/>
      </w:rPr>
    </w:lvl>
    <w:lvl w:ilvl="4" w:tentative="0">
      <w:start w:val="1"/>
      <w:numFmt w:val="decimal"/>
      <w:lvlText w:val="%1.%2.%3.%4.%5"/>
      <w:lvlJc w:val="left"/>
      <w:pPr>
        <w:tabs>
          <w:tab w:val="left" w:pos="1434"/>
        </w:tabs>
        <w:ind w:left="1434" w:hanging="1008"/>
      </w:pPr>
      <w:rPr>
        <w:rFonts w:hint="eastAsia"/>
      </w:rPr>
    </w:lvl>
    <w:lvl w:ilvl="5" w:tentative="0">
      <w:start w:val="1"/>
      <w:numFmt w:val="decimal"/>
      <w:lvlText w:val="%1.%2.%3.%4.%5.%6"/>
      <w:lvlJc w:val="left"/>
      <w:pPr>
        <w:tabs>
          <w:tab w:val="left" w:pos="1578"/>
        </w:tabs>
        <w:ind w:left="1578" w:hanging="1152"/>
      </w:pPr>
      <w:rPr>
        <w:rFonts w:hint="eastAsia"/>
      </w:rPr>
    </w:lvl>
    <w:lvl w:ilvl="6" w:tentative="0">
      <w:start w:val="1"/>
      <w:numFmt w:val="decimal"/>
      <w:lvlText w:val="%1.%2.%3.%4.%5.%6.%7"/>
      <w:lvlJc w:val="left"/>
      <w:pPr>
        <w:tabs>
          <w:tab w:val="left" w:pos="1722"/>
        </w:tabs>
        <w:ind w:left="1722" w:hanging="1296"/>
      </w:pPr>
      <w:rPr>
        <w:rFonts w:hint="eastAsia"/>
      </w:rPr>
    </w:lvl>
    <w:lvl w:ilvl="7" w:tentative="0">
      <w:start w:val="1"/>
      <w:numFmt w:val="decimal"/>
      <w:lvlText w:val="%1.%2.%3.%4.%5.%6.%7.%8"/>
      <w:lvlJc w:val="left"/>
      <w:pPr>
        <w:tabs>
          <w:tab w:val="left" w:pos="1866"/>
        </w:tabs>
        <w:ind w:left="1866" w:hanging="1440"/>
      </w:pPr>
      <w:rPr>
        <w:rFonts w:hint="eastAsia"/>
      </w:rPr>
    </w:lvl>
    <w:lvl w:ilvl="8" w:tentative="0">
      <w:start w:val="1"/>
      <w:numFmt w:val="decimal"/>
      <w:lvlText w:val="%1.%2.%3.%4.%5.%6.%7.%8.%9"/>
      <w:lvlJc w:val="left"/>
      <w:pPr>
        <w:tabs>
          <w:tab w:val="left" w:pos="2010"/>
        </w:tabs>
        <w:ind w:left="2010" w:hanging="1584"/>
      </w:pPr>
      <w:rPr>
        <w:rFonts w:hint="eastAsia"/>
      </w:rPr>
    </w:lvl>
  </w:abstractNum>
  <w:abstractNum w:abstractNumId="20">
    <w:nsid w:val="78FC2B65"/>
    <w:multiLevelType w:val="multilevel"/>
    <w:tmpl w:val="78FC2B65"/>
    <w:lvl w:ilvl="0" w:tentative="0">
      <w:start w:val="1"/>
      <w:numFmt w:val="decimal"/>
      <w:lvlText w:val="1.%1"/>
      <w:lvlJc w:val="left"/>
      <w:pPr>
        <w:ind w:left="840" w:hanging="420"/>
      </w:pPr>
      <w:rPr>
        <w:rFonts w:hint="eastAsia"/>
      </w:r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A9319CE"/>
    <w:multiLevelType w:val="multilevel"/>
    <w:tmpl w:val="7A9319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B655B3"/>
    <w:multiLevelType w:val="multilevel"/>
    <w:tmpl w:val="7BB655B3"/>
    <w:lvl w:ilvl="0" w:tentative="0">
      <w:start w:val="1"/>
      <w:numFmt w:val="decimal"/>
      <w:pStyle w:val="77"/>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F972878"/>
    <w:multiLevelType w:val="multilevel"/>
    <w:tmpl w:val="7F9728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14"/>
  </w:num>
  <w:num w:numId="3">
    <w:abstractNumId w:val="3"/>
  </w:num>
  <w:num w:numId="4">
    <w:abstractNumId w:val="22"/>
  </w:num>
  <w:num w:numId="5">
    <w:abstractNumId w:val="16"/>
  </w:num>
  <w:num w:numId="6">
    <w:abstractNumId w:val="15"/>
  </w:num>
  <w:num w:numId="7">
    <w:abstractNumId w:val="0"/>
  </w:num>
  <w:num w:numId="8">
    <w:abstractNumId w:val="1"/>
  </w:num>
  <w:num w:numId="9">
    <w:abstractNumId w:val="21"/>
  </w:num>
  <w:num w:numId="10">
    <w:abstractNumId w:val="7"/>
  </w:num>
  <w:num w:numId="11">
    <w:abstractNumId w:val="8"/>
  </w:num>
  <w:num w:numId="12">
    <w:abstractNumId w:val="9"/>
  </w:num>
  <w:num w:numId="13">
    <w:abstractNumId w:val="20"/>
  </w:num>
  <w:num w:numId="14">
    <w:abstractNumId w:val="10"/>
  </w:num>
  <w:num w:numId="15">
    <w:abstractNumId w:val="4"/>
  </w:num>
  <w:num w:numId="16">
    <w:abstractNumId w:val="12"/>
  </w:num>
  <w:num w:numId="17">
    <w:abstractNumId w:val="6"/>
  </w:num>
  <w:num w:numId="18">
    <w:abstractNumId w:val="11"/>
  </w:num>
  <w:num w:numId="19">
    <w:abstractNumId w:val="13"/>
  </w:num>
  <w:num w:numId="20">
    <w:abstractNumId w:val="5"/>
  </w:num>
  <w:num w:numId="21">
    <w:abstractNumId w:val="2"/>
  </w:num>
  <w:num w:numId="22">
    <w:abstractNumId w:val="17"/>
  </w:num>
  <w:num w:numId="23">
    <w:abstractNumId w:val="23"/>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能吃瘦">
    <w15:presenceInfo w15:providerId="WPS Office" w15:userId="611176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MTA0ZGUzYzljMDhlZTMyOWEwNWJiY2NjNDNiYTkifQ=="/>
  </w:docVars>
  <w:rsids>
    <w:rsidRoot w:val="00E86E64"/>
    <w:rsid w:val="00000B99"/>
    <w:rsid w:val="000166BA"/>
    <w:rsid w:val="00016F87"/>
    <w:rsid w:val="00022FA4"/>
    <w:rsid w:val="0003191B"/>
    <w:rsid w:val="000323F8"/>
    <w:rsid w:val="00035E59"/>
    <w:rsid w:val="000444EC"/>
    <w:rsid w:val="00050CE9"/>
    <w:rsid w:val="00053CFF"/>
    <w:rsid w:val="00066708"/>
    <w:rsid w:val="000764E2"/>
    <w:rsid w:val="00077051"/>
    <w:rsid w:val="00080CF8"/>
    <w:rsid w:val="0008176B"/>
    <w:rsid w:val="000864EC"/>
    <w:rsid w:val="000878F2"/>
    <w:rsid w:val="00090D86"/>
    <w:rsid w:val="00095CC2"/>
    <w:rsid w:val="000B1685"/>
    <w:rsid w:val="000B1AE4"/>
    <w:rsid w:val="000B5861"/>
    <w:rsid w:val="000B61E0"/>
    <w:rsid w:val="000B7E77"/>
    <w:rsid w:val="000D2789"/>
    <w:rsid w:val="000D3BAA"/>
    <w:rsid w:val="000E0940"/>
    <w:rsid w:val="000F1A7C"/>
    <w:rsid w:val="000F29E4"/>
    <w:rsid w:val="000F48EF"/>
    <w:rsid w:val="000F5665"/>
    <w:rsid w:val="00102CA6"/>
    <w:rsid w:val="00110667"/>
    <w:rsid w:val="00123D9C"/>
    <w:rsid w:val="001241F2"/>
    <w:rsid w:val="001273E3"/>
    <w:rsid w:val="00136CC2"/>
    <w:rsid w:val="00151FFE"/>
    <w:rsid w:val="001616D0"/>
    <w:rsid w:val="001744AF"/>
    <w:rsid w:val="00177A08"/>
    <w:rsid w:val="00181F7D"/>
    <w:rsid w:val="001915EC"/>
    <w:rsid w:val="00194127"/>
    <w:rsid w:val="001A2FE7"/>
    <w:rsid w:val="001A777C"/>
    <w:rsid w:val="001D08BB"/>
    <w:rsid w:val="001D0AF0"/>
    <w:rsid w:val="001D30C9"/>
    <w:rsid w:val="001D446A"/>
    <w:rsid w:val="001E142A"/>
    <w:rsid w:val="001F052B"/>
    <w:rsid w:val="001F6F02"/>
    <w:rsid w:val="00200529"/>
    <w:rsid w:val="00200AC1"/>
    <w:rsid w:val="00205E85"/>
    <w:rsid w:val="002133E9"/>
    <w:rsid w:val="0021493A"/>
    <w:rsid w:val="00222516"/>
    <w:rsid w:val="00232658"/>
    <w:rsid w:val="00233833"/>
    <w:rsid w:val="00242227"/>
    <w:rsid w:val="00246D7A"/>
    <w:rsid w:val="00250A17"/>
    <w:rsid w:val="00255213"/>
    <w:rsid w:val="00264ECF"/>
    <w:rsid w:val="00265661"/>
    <w:rsid w:val="002715DD"/>
    <w:rsid w:val="00286DD2"/>
    <w:rsid w:val="002B3CA0"/>
    <w:rsid w:val="002B55CB"/>
    <w:rsid w:val="002B5C59"/>
    <w:rsid w:val="002C4BEB"/>
    <w:rsid w:val="002D34A9"/>
    <w:rsid w:val="002D3D86"/>
    <w:rsid w:val="002E028C"/>
    <w:rsid w:val="002E5673"/>
    <w:rsid w:val="002E7144"/>
    <w:rsid w:val="003000BA"/>
    <w:rsid w:val="003109CC"/>
    <w:rsid w:val="003121F2"/>
    <w:rsid w:val="00317D83"/>
    <w:rsid w:val="00320582"/>
    <w:rsid w:val="003232AF"/>
    <w:rsid w:val="00327B35"/>
    <w:rsid w:val="003429EC"/>
    <w:rsid w:val="00347FB8"/>
    <w:rsid w:val="00352933"/>
    <w:rsid w:val="003552CC"/>
    <w:rsid w:val="00355905"/>
    <w:rsid w:val="00375125"/>
    <w:rsid w:val="00376591"/>
    <w:rsid w:val="00392B3D"/>
    <w:rsid w:val="00394D60"/>
    <w:rsid w:val="003B6784"/>
    <w:rsid w:val="003B7439"/>
    <w:rsid w:val="003C5E72"/>
    <w:rsid w:val="003D2F3A"/>
    <w:rsid w:val="003D691C"/>
    <w:rsid w:val="003E6CD1"/>
    <w:rsid w:val="003F2F5C"/>
    <w:rsid w:val="003F6548"/>
    <w:rsid w:val="00405414"/>
    <w:rsid w:val="00433C70"/>
    <w:rsid w:val="00444823"/>
    <w:rsid w:val="00446CE7"/>
    <w:rsid w:val="00450EA4"/>
    <w:rsid w:val="004513B9"/>
    <w:rsid w:val="00454283"/>
    <w:rsid w:val="0045668E"/>
    <w:rsid w:val="0047696B"/>
    <w:rsid w:val="004772F3"/>
    <w:rsid w:val="004862F2"/>
    <w:rsid w:val="00486C08"/>
    <w:rsid w:val="004A0D61"/>
    <w:rsid w:val="004B012A"/>
    <w:rsid w:val="004B78DA"/>
    <w:rsid w:val="004E753C"/>
    <w:rsid w:val="004F64CD"/>
    <w:rsid w:val="00507E7E"/>
    <w:rsid w:val="00512D98"/>
    <w:rsid w:val="005138CC"/>
    <w:rsid w:val="00514B3A"/>
    <w:rsid w:val="0052237B"/>
    <w:rsid w:val="00523619"/>
    <w:rsid w:val="00530F2D"/>
    <w:rsid w:val="00534FB1"/>
    <w:rsid w:val="005448AA"/>
    <w:rsid w:val="0054531A"/>
    <w:rsid w:val="00552B80"/>
    <w:rsid w:val="005562AF"/>
    <w:rsid w:val="005657EE"/>
    <w:rsid w:val="005777F7"/>
    <w:rsid w:val="00581D90"/>
    <w:rsid w:val="0058733D"/>
    <w:rsid w:val="00595CA2"/>
    <w:rsid w:val="00595EA5"/>
    <w:rsid w:val="005A5EC7"/>
    <w:rsid w:val="005B0CF6"/>
    <w:rsid w:val="005B1337"/>
    <w:rsid w:val="005C490B"/>
    <w:rsid w:val="005C4B35"/>
    <w:rsid w:val="005E18BB"/>
    <w:rsid w:val="005E6C0A"/>
    <w:rsid w:val="005F2385"/>
    <w:rsid w:val="005F4668"/>
    <w:rsid w:val="00631170"/>
    <w:rsid w:val="0063686C"/>
    <w:rsid w:val="006377ED"/>
    <w:rsid w:val="00650861"/>
    <w:rsid w:val="00650AB0"/>
    <w:rsid w:val="006531C3"/>
    <w:rsid w:val="006613E6"/>
    <w:rsid w:val="0066798C"/>
    <w:rsid w:val="00672644"/>
    <w:rsid w:val="00681575"/>
    <w:rsid w:val="00684C2E"/>
    <w:rsid w:val="00685E12"/>
    <w:rsid w:val="006B03E4"/>
    <w:rsid w:val="006B7B2D"/>
    <w:rsid w:val="006B7BE5"/>
    <w:rsid w:val="006C01FC"/>
    <w:rsid w:val="006C040F"/>
    <w:rsid w:val="006C0DAF"/>
    <w:rsid w:val="006C6587"/>
    <w:rsid w:val="006D4182"/>
    <w:rsid w:val="006E2A45"/>
    <w:rsid w:val="006E52B1"/>
    <w:rsid w:val="006E6EC9"/>
    <w:rsid w:val="0070092D"/>
    <w:rsid w:val="0070217A"/>
    <w:rsid w:val="007364EF"/>
    <w:rsid w:val="00742517"/>
    <w:rsid w:val="00743655"/>
    <w:rsid w:val="0075003C"/>
    <w:rsid w:val="00751C55"/>
    <w:rsid w:val="00772969"/>
    <w:rsid w:val="007849B6"/>
    <w:rsid w:val="007D6F26"/>
    <w:rsid w:val="007E697B"/>
    <w:rsid w:val="00801DB4"/>
    <w:rsid w:val="00804BE4"/>
    <w:rsid w:val="00805435"/>
    <w:rsid w:val="008109D9"/>
    <w:rsid w:val="00815F29"/>
    <w:rsid w:val="0082460A"/>
    <w:rsid w:val="00834C71"/>
    <w:rsid w:val="00836EC0"/>
    <w:rsid w:val="00841511"/>
    <w:rsid w:val="00851E46"/>
    <w:rsid w:val="00861A58"/>
    <w:rsid w:val="008661C6"/>
    <w:rsid w:val="008745F3"/>
    <w:rsid w:val="00877B86"/>
    <w:rsid w:val="008810C4"/>
    <w:rsid w:val="008929A3"/>
    <w:rsid w:val="008948B3"/>
    <w:rsid w:val="008A426A"/>
    <w:rsid w:val="008B0826"/>
    <w:rsid w:val="008B0E50"/>
    <w:rsid w:val="008C3351"/>
    <w:rsid w:val="008C59F7"/>
    <w:rsid w:val="008D6D78"/>
    <w:rsid w:val="008F2AD4"/>
    <w:rsid w:val="00902659"/>
    <w:rsid w:val="00904521"/>
    <w:rsid w:val="0091477C"/>
    <w:rsid w:val="00920314"/>
    <w:rsid w:val="00920F68"/>
    <w:rsid w:val="00943D89"/>
    <w:rsid w:val="009535D6"/>
    <w:rsid w:val="00971921"/>
    <w:rsid w:val="009905C6"/>
    <w:rsid w:val="009942E0"/>
    <w:rsid w:val="00995475"/>
    <w:rsid w:val="009A2BD3"/>
    <w:rsid w:val="009A2D57"/>
    <w:rsid w:val="009B2499"/>
    <w:rsid w:val="009B4E58"/>
    <w:rsid w:val="009C464C"/>
    <w:rsid w:val="009C7158"/>
    <w:rsid w:val="009D3633"/>
    <w:rsid w:val="00A049B2"/>
    <w:rsid w:val="00A07BC8"/>
    <w:rsid w:val="00A169FC"/>
    <w:rsid w:val="00A17EA8"/>
    <w:rsid w:val="00A21C66"/>
    <w:rsid w:val="00A236B8"/>
    <w:rsid w:val="00A26B31"/>
    <w:rsid w:val="00A2709B"/>
    <w:rsid w:val="00A27C1D"/>
    <w:rsid w:val="00A32FE4"/>
    <w:rsid w:val="00A3312F"/>
    <w:rsid w:val="00A41777"/>
    <w:rsid w:val="00A44824"/>
    <w:rsid w:val="00A51615"/>
    <w:rsid w:val="00A51B32"/>
    <w:rsid w:val="00A64CCA"/>
    <w:rsid w:val="00A70852"/>
    <w:rsid w:val="00A721BC"/>
    <w:rsid w:val="00A81080"/>
    <w:rsid w:val="00A83377"/>
    <w:rsid w:val="00A923EA"/>
    <w:rsid w:val="00AA0478"/>
    <w:rsid w:val="00AB2B29"/>
    <w:rsid w:val="00AC1A7B"/>
    <w:rsid w:val="00AC1B45"/>
    <w:rsid w:val="00AD4FF6"/>
    <w:rsid w:val="00AD6B89"/>
    <w:rsid w:val="00AE07A6"/>
    <w:rsid w:val="00AF6DC0"/>
    <w:rsid w:val="00B04BF4"/>
    <w:rsid w:val="00B13B89"/>
    <w:rsid w:val="00B15830"/>
    <w:rsid w:val="00B20493"/>
    <w:rsid w:val="00B24EDF"/>
    <w:rsid w:val="00B300AF"/>
    <w:rsid w:val="00B337C3"/>
    <w:rsid w:val="00B37519"/>
    <w:rsid w:val="00B463CF"/>
    <w:rsid w:val="00B4795A"/>
    <w:rsid w:val="00B54FF3"/>
    <w:rsid w:val="00B57D7E"/>
    <w:rsid w:val="00B67DD4"/>
    <w:rsid w:val="00B7459D"/>
    <w:rsid w:val="00B77E35"/>
    <w:rsid w:val="00B8473A"/>
    <w:rsid w:val="00BA31EA"/>
    <w:rsid w:val="00BA5BBD"/>
    <w:rsid w:val="00BA6D41"/>
    <w:rsid w:val="00BB3796"/>
    <w:rsid w:val="00BC58D3"/>
    <w:rsid w:val="00BD3066"/>
    <w:rsid w:val="00BD6593"/>
    <w:rsid w:val="00BE109B"/>
    <w:rsid w:val="00BE4B36"/>
    <w:rsid w:val="00BF2908"/>
    <w:rsid w:val="00BF2DF9"/>
    <w:rsid w:val="00BF4216"/>
    <w:rsid w:val="00BF5958"/>
    <w:rsid w:val="00BF68F8"/>
    <w:rsid w:val="00C05CBB"/>
    <w:rsid w:val="00C06D45"/>
    <w:rsid w:val="00C16C7B"/>
    <w:rsid w:val="00C31A4E"/>
    <w:rsid w:val="00C46516"/>
    <w:rsid w:val="00C51D29"/>
    <w:rsid w:val="00C57FB2"/>
    <w:rsid w:val="00C70203"/>
    <w:rsid w:val="00C8163E"/>
    <w:rsid w:val="00C936B6"/>
    <w:rsid w:val="00CA1391"/>
    <w:rsid w:val="00CA3897"/>
    <w:rsid w:val="00CB4AA4"/>
    <w:rsid w:val="00CB735E"/>
    <w:rsid w:val="00CC753F"/>
    <w:rsid w:val="00CD040F"/>
    <w:rsid w:val="00CD2AAC"/>
    <w:rsid w:val="00CD55CE"/>
    <w:rsid w:val="00CD6B40"/>
    <w:rsid w:val="00CD70DB"/>
    <w:rsid w:val="00CD7525"/>
    <w:rsid w:val="00CE5685"/>
    <w:rsid w:val="00CE5AC9"/>
    <w:rsid w:val="00CF1CA1"/>
    <w:rsid w:val="00CF1DF0"/>
    <w:rsid w:val="00CF62B3"/>
    <w:rsid w:val="00D001B1"/>
    <w:rsid w:val="00D045BB"/>
    <w:rsid w:val="00D05788"/>
    <w:rsid w:val="00D07C40"/>
    <w:rsid w:val="00D11C5F"/>
    <w:rsid w:val="00D14994"/>
    <w:rsid w:val="00D16712"/>
    <w:rsid w:val="00D22DF1"/>
    <w:rsid w:val="00D23407"/>
    <w:rsid w:val="00D25DD9"/>
    <w:rsid w:val="00D30413"/>
    <w:rsid w:val="00D31E82"/>
    <w:rsid w:val="00D32B15"/>
    <w:rsid w:val="00D413E8"/>
    <w:rsid w:val="00D57C5B"/>
    <w:rsid w:val="00D60289"/>
    <w:rsid w:val="00D60B59"/>
    <w:rsid w:val="00D626E5"/>
    <w:rsid w:val="00D6475B"/>
    <w:rsid w:val="00D7173D"/>
    <w:rsid w:val="00D71AC4"/>
    <w:rsid w:val="00D72DAD"/>
    <w:rsid w:val="00D77BFC"/>
    <w:rsid w:val="00D86362"/>
    <w:rsid w:val="00D9175B"/>
    <w:rsid w:val="00D93901"/>
    <w:rsid w:val="00D95D0C"/>
    <w:rsid w:val="00D95F88"/>
    <w:rsid w:val="00D97CEE"/>
    <w:rsid w:val="00DA14A7"/>
    <w:rsid w:val="00DA1C7F"/>
    <w:rsid w:val="00DA4044"/>
    <w:rsid w:val="00DA5C41"/>
    <w:rsid w:val="00DC72F6"/>
    <w:rsid w:val="00DF4FD8"/>
    <w:rsid w:val="00E12D97"/>
    <w:rsid w:val="00E172DD"/>
    <w:rsid w:val="00E17997"/>
    <w:rsid w:val="00E4655C"/>
    <w:rsid w:val="00E5441A"/>
    <w:rsid w:val="00E5537A"/>
    <w:rsid w:val="00E55CB1"/>
    <w:rsid w:val="00E57FA6"/>
    <w:rsid w:val="00E63C83"/>
    <w:rsid w:val="00E66092"/>
    <w:rsid w:val="00E7104D"/>
    <w:rsid w:val="00E77AC9"/>
    <w:rsid w:val="00E83CAD"/>
    <w:rsid w:val="00E86E64"/>
    <w:rsid w:val="00E9276C"/>
    <w:rsid w:val="00E941DE"/>
    <w:rsid w:val="00E96D09"/>
    <w:rsid w:val="00EA4AE3"/>
    <w:rsid w:val="00EB03C1"/>
    <w:rsid w:val="00EB3896"/>
    <w:rsid w:val="00EB7935"/>
    <w:rsid w:val="00EE1AE1"/>
    <w:rsid w:val="00EE3729"/>
    <w:rsid w:val="00EF0079"/>
    <w:rsid w:val="00EF3C51"/>
    <w:rsid w:val="00F054F8"/>
    <w:rsid w:val="00F1354B"/>
    <w:rsid w:val="00F30A08"/>
    <w:rsid w:val="00F35DA5"/>
    <w:rsid w:val="00F36982"/>
    <w:rsid w:val="00F425F1"/>
    <w:rsid w:val="00F56846"/>
    <w:rsid w:val="00F65566"/>
    <w:rsid w:val="00F66197"/>
    <w:rsid w:val="00F715FB"/>
    <w:rsid w:val="00F73A08"/>
    <w:rsid w:val="00F76DB3"/>
    <w:rsid w:val="00F8083E"/>
    <w:rsid w:val="00F81B7A"/>
    <w:rsid w:val="00F81C15"/>
    <w:rsid w:val="00F962BB"/>
    <w:rsid w:val="00FA4A60"/>
    <w:rsid w:val="00FC019D"/>
    <w:rsid w:val="00FC338B"/>
    <w:rsid w:val="00FC3F59"/>
    <w:rsid w:val="00FD3A1E"/>
    <w:rsid w:val="00FD41ED"/>
    <w:rsid w:val="00FE0C5B"/>
    <w:rsid w:val="00FE2165"/>
    <w:rsid w:val="02B544FB"/>
    <w:rsid w:val="03611942"/>
    <w:rsid w:val="046230DD"/>
    <w:rsid w:val="06FB3F5B"/>
    <w:rsid w:val="072C6118"/>
    <w:rsid w:val="08830AF1"/>
    <w:rsid w:val="09811B0B"/>
    <w:rsid w:val="106A5414"/>
    <w:rsid w:val="14A73495"/>
    <w:rsid w:val="14DC0386"/>
    <w:rsid w:val="16F74D7D"/>
    <w:rsid w:val="1BDC0BA9"/>
    <w:rsid w:val="23E775CD"/>
    <w:rsid w:val="23E903CB"/>
    <w:rsid w:val="27FD3762"/>
    <w:rsid w:val="28A71356"/>
    <w:rsid w:val="2B661C01"/>
    <w:rsid w:val="2BA717CC"/>
    <w:rsid w:val="2E5105EC"/>
    <w:rsid w:val="304264EC"/>
    <w:rsid w:val="324117E4"/>
    <w:rsid w:val="35B2232D"/>
    <w:rsid w:val="36D35253"/>
    <w:rsid w:val="396150C6"/>
    <w:rsid w:val="3A533F6D"/>
    <w:rsid w:val="3C3A0788"/>
    <w:rsid w:val="3D47681D"/>
    <w:rsid w:val="42691A7C"/>
    <w:rsid w:val="42992D4B"/>
    <w:rsid w:val="495B4E8F"/>
    <w:rsid w:val="4C837B50"/>
    <w:rsid w:val="4E4A476A"/>
    <w:rsid w:val="4F2C433B"/>
    <w:rsid w:val="50946CB0"/>
    <w:rsid w:val="54AD12E8"/>
    <w:rsid w:val="5924517F"/>
    <w:rsid w:val="5A330BFC"/>
    <w:rsid w:val="5B051E10"/>
    <w:rsid w:val="5BB04C2C"/>
    <w:rsid w:val="5C8C0808"/>
    <w:rsid w:val="5DB43400"/>
    <w:rsid w:val="5DD560BF"/>
    <w:rsid w:val="5E3152E9"/>
    <w:rsid w:val="5F2A0338"/>
    <w:rsid w:val="5F5F6171"/>
    <w:rsid w:val="624C7BA1"/>
    <w:rsid w:val="628E04E0"/>
    <w:rsid w:val="63556FC5"/>
    <w:rsid w:val="65657A8F"/>
    <w:rsid w:val="65B93D53"/>
    <w:rsid w:val="66507AB9"/>
    <w:rsid w:val="66676CCF"/>
    <w:rsid w:val="67571509"/>
    <w:rsid w:val="675B404B"/>
    <w:rsid w:val="695A415C"/>
    <w:rsid w:val="6BBF4E89"/>
    <w:rsid w:val="6C821A73"/>
    <w:rsid w:val="6CF7059F"/>
    <w:rsid w:val="6FDF09B8"/>
    <w:rsid w:val="71D24026"/>
    <w:rsid w:val="73477401"/>
    <w:rsid w:val="73F53FBA"/>
    <w:rsid w:val="748B6501"/>
    <w:rsid w:val="76DF4D89"/>
    <w:rsid w:val="78E82F62"/>
    <w:rsid w:val="790A3CD4"/>
    <w:rsid w:val="7C4E54AC"/>
    <w:rsid w:val="7C610D49"/>
    <w:rsid w:val="7DE66540"/>
    <w:rsid w:val="7EEE16D7"/>
    <w:rsid w:val="B5BF7505"/>
    <w:rsid w:val="BDD785BA"/>
    <w:rsid w:val="D3FFAAAF"/>
    <w:rsid w:val="F3DFF386"/>
    <w:rsid w:val="F705EFAB"/>
    <w:rsid w:val="F9BBA4F5"/>
    <w:rsid w:val="FFEA56BA"/>
    <w:rsid w:val="FFFD4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Arial" w:hAnsi="Arial" w:eastAsia="宋体" w:cs="Times New Roman"/>
      <w:sz w:val="21"/>
      <w:szCs w:val="21"/>
      <w:lang w:val="en-US" w:eastAsia="zh-CN" w:bidi="ar-SA"/>
    </w:rPr>
  </w:style>
  <w:style w:type="paragraph" w:styleId="3">
    <w:name w:val="heading 1"/>
    <w:basedOn w:val="1"/>
    <w:next w:val="1"/>
    <w:link w:val="41"/>
    <w:qFormat/>
    <w:uiPriority w:val="0"/>
    <w:pPr>
      <w:keepNext/>
      <w:keepLines/>
      <w:numPr>
        <w:ilvl w:val="0"/>
        <w:numId w:val="1"/>
      </w:numPr>
      <w:pBdr>
        <w:bottom w:val="single" w:color="auto" w:sz="48" w:space="1"/>
      </w:pBdr>
      <w:tabs>
        <w:tab w:val="left" w:pos="360"/>
      </w:tabs>
      <w:spacing w:before="600" w:after="330" w:line="578" w:lineRule="auto"/>
      <w:ind w:left="0" w:firstLine="0"/>
      <w:outlineLvl w:val="0"/>
    </w:pPr>
    <w:rPr>
      <w:rFonts w:eastAsia="黑体"/>
      <w:b/>
      <w:bCs/>
      <w:kern w:val="44"/>
      <w:sz w:val="32"/>
      <w:szCs w:val="44"/>
    </w:rPr>
  </w:style>
  <w:style w:type="paragraph" w:styleId="4">
    <w:name w:val="heading 2"/>
    <w:basedOn w:val="5"/>
    <w:next w:val="1"/>
    <w:link w:val="40"/>
    <w:qFormat/>
    <w:uiPriority w:val="0"/>
    <w:pPr>
      <w:keepNext/>
      <w:keepLines/>
      <w:widowControl w:val="0"/>
      <w:numPr>
        <w:ilvl w:val="1"/>
        <w:numId w:val="1"/>
      </w:numPr>
      <w:tabs>
        <w:tab w:val="left" w:pos="360"/>
      </w:tabs>
      <w:spacing w:before="260" w:after="260"/>
      <w:ind w:left="0" w:firstLine="0"/>
      <w:outlineLvl w:val="1"/>
    </w:pPr>
    <w:rPr>
      <w:rFonts w:eastAsia="黑体"/>
      <w:b/>
      <w:kern w:val="2"/>
      <w:sz w:val="30"/>
    </w:rPr>
  </w:style>
  <w:style w:type="paragraph" w:styleId="6">
    <w:name w:val="heading 3"/>
    <w:basedOn w:val="5"/>
    <w:next w:val="1"/>
    <w:link w:val="42"/>
    <w:qFormat/>
    <w:uiPriority w:val="0"/>
    <w:pPr>
      <w:keepNext/>
      <w:keepLines/>
      <w:numPr>
        <w:ilvl w:val="2"/>
        <w:numId w:val="1"/>
      </w:numPr>
      <w:tabs>
        <w:tab w:val="left" w:pos="360"/>
      </w:tabs>
      <w:spacing w:before="260" w:after="260" w:line="416" w:lineRule="auto"/>
      <w:ind w:left="0" w:firstLine="0"/>
      <w:outlineLvl w:val="2"/>
    </w:pPr>
    <w:rPr>
      <w:rFonts w:eastAsia="黑体"/>
      <w:b/>
      <w:bCs/>
      <w:sz w:val="28"/>
      <w:szCs w:val="32"/>
    </w:rPr>
  </w:style>
  <w:style w:type="paragraph" w:styleId="7">
    <w:name w:val="heading 4"/>
    <w:basedOn w:val="5"/>
    <w:next w:val="5"/>
    <w:link w:val="43"/>
    <w:qFormat/>
    <w:uiPriority w:val="0"/>
    <w:pPr>
      <w:keepNext/>
      <w:keepLines/>
      <w:numPr>
        <w:ilvl w:val="3"/>
        <w:numId w:val="1"/>
      </w:numPr>
      <w:tabs>
        <w:tab w:val="left" w:pos="360"/>
      </w:tabs>
      <w:spacing w:before="280" w:after="290" w:line="376" w:lineRule="auto"/>
      <w:ind w:left="0" w:firstLine="0"/>
      <w:outlineLvl w:val="3"/>
    </w:pPr>
    <w:rPr>
      <w:rFonts w:eastAsia="黑体"/>
      <w:b/>
      <w:bCs/>
      <w:sz w:val="28"/>
      <w:szCs w:val="28"/>
    </w:rPr>
  </w:style>
  <w:style w:type="paragraph" w:styleId="8">
    <w:name w:val="heading 5"/>
    <w:basedOn w:val="1"/>
    <w:next w:val="1"/>
    <w:link w:val="70"/>
    <w:unhideWhenUsed/>
    <w:qFormat/>
    <w:uiPriority w:val="0"/>
    <w:pPr>
      <w:keepNext/>
      <w:keepLines/>
      <w:spacing w:before="280" w:after="290" w:line="376" w:lineRule="atLeast"/>
      <w:outlineLvl w:val="4"/>
    </w:pPr>
    <w:rPr>
      <w:b/>
      <w:bCs/>
      <w:sz w:val="28"/>
      <w:szCs w:val="28"/>
    </w:rPr>
  </w:style>
  <w:style w:type="paragraph" w:styleId="9">
    <w:name w:val="heading 6"/>
    <w:basedOn w:val="1"/>
    <w:next w:val="10"/>
    <w:link w:val="72"/>
    <w:qFormat/>
    <w:uiPriority w:val="0"/>
    <w:pPr>
      <w:keepNext/>
      <w:keepLines/>
      <w:widowControl w:val="0"/>
      <w:adjustRightInd w:val="0"/>
      <w:spacing w:before="240" w:after="64" w:line="320" w:lineRule="atLeast"/>
      <w:ind w:left="1152" w:hanging="1152"/>
      <w:textAlignment w:val="baseline"/>
      <w:outlineLvl w:val="5"/>
    </w:pPr>
    <w:rPr>
      <w:rFonts w:ascii="Times New Roman" w:hAnsi="Times New Roman"/>
      <w:b/>
      <w:color w:val="000000" w:themeColor="text1"/>
      <w:sz w:val="24"/>
      <w:szCs w:val="24"/>
      <w14:textFill>
        <w14:solidFill>
          <w14:schemeClr w14:val="tx1"/>
        </w14:solidFill>
      </w14:textFill>
    </w:rPr>
  </w:style>
  <w:style w:type="paragraph" w:styleId="11">
    <w:name w:val="heading 7"/>
    <w:basedOn w:val="1"/>
    <w:next w:val="10"/>
    <w:link w:val="73"/>
    <w:qFormat/>
    <w:uiPriority w:val="0"/>
    <w:pPr>
      <w:keepNext/>
      <w:keepLines/>
      <w:widowControl w:val="0"/>
      <w:tabs>
        <w:tab w:val="left" w:pos="1296"/>
      </w:tabs>
      <w:adjustRightInd w:val="0"/>
      <w:spacing w:before="120" w:after="120" w:line="360" w:lineRule="atLeast"/>
      <w:ind w:left="1296" w:hanging="1296"/>
      <w:textAlignment w:val="baseline"/>
      <w:outlineLvl w:val="6"/>
    </w:pPr>
    <w:rPr>
      <w:rFonts w:ascii="Times New Roman" w:hAnsi="Times New Roman"/>
      <w:b/>
      <w:bCs/>
      <w:sz w:val="24"/>
      <w:szCs w:val="24"/>
    </w:rPr>
  </w:style>
  <w:style w:type="paragraph" w:styleId="12">
    <w:name w:val="heading 8"/>
    <w:basedOn w:val="1"/>
    <w:next w:val="1"/>
    <w:link w:val="74"/>
    <w:qFormat/>
    <w:uiPriority w:val="0"/>
    <w:pPr>
      <w:keepNext/>
      <w:keepLines/>
      <w:widowControl w:val="0"/>
      <w:tabs>
        <w:tab w:val="left" w:pos="1440"/>
      </w:tabs>
      <w:adjustRightInd w:val="0"/>
      <w:spacing w:before="240" w:after="64" w:line="320" w:lineRule="atLeast"/>
      <w:ind w:left="1440" w:hanging="1440"/>
      <w:textAlignment w:val="baseline"/>
      <w:outlineLvl w:val="7"/>
    </w:pPr>
    <w:rPr>
      <w:rFonts w:eastAsia="黑体"/>
      <w:sz w:val="24"/>
      <w:szCs w:val="24"/>
    </w:rPr>
  </w:style>
  <w:style w:type="paragraph" w:styleId="13">
    <w:name w:val="heading 9"/>
    <w:basedOn w:val="1"/>
    <w:next w:val="1"/>
    <w:link w:val="75"/>
    <w:qFormat/>
    <w:uiPriority w:val="0"/>
    <w:pPr>
      <w:keepNext/>
      <w:keepLines/>
      <w:widowControl w:val="0"/>
      <w:tabs>
        <w:tab w:val="left" w:pos="1584"/>
      </w:tabs>
      <w:adjustRightInd w:val="0"/>
      <w:spacing w:before="240" w:after="64" w:line="320" w:lineRule="atLeast"/>
      <w:ind w:left="1584" w:hanging="1584"/>
      <w:textAlignment w:val="baseline"/>
      <w:outlineLvl w:val="8"/>
    </w:pPr>
    <w:rPr>
      <w:rFonts w:eastAsia="黑体"/>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99"/>
    <w:pPr>
      <w:tabs>
        <w:tab w:val="left" w:pos="567"/>
      </w:tabs>
      <w:suppressAutoHyphens/>
      <w:ind w:left="1000" w:leftChars="1000"/>
    </w:pPr>
    <w:rPr>
      <w:rFonts w:cs="Calibri"/>
    </w:rPr>
  </w:style>
  <w:style w:type="paragraph" w:customStyle="1" w:styleId="5">
    <w:name w:val="正文（绿盟科技）"/>
    <w:link w:val="54"/>
    <w:qFormat/>
    <w:uiPriority w:val="99"/>
    <w:pPr>
      <w:spacing w:line="300" w:lineRule="auto"/>
    </w:pPr>
    <w:rPr>
      <w:rFonts w:ascii="Arial" w:hAnsi="Arial" w:eastAsia="宋体" w:cs="Times New Roman"/>
      <w:sz w:val="21"/>
      <w:szCs w:val="21"/>
      <w:lang w:val="en-US" w:eastAsia="zh-CN" w:bidi="ar-SA"/>
    </w:rPr>
  </w:style>
  <w:style w:type="paragraph" w:customStyle="1" w:styleId="10">
    <w:name w:val="文档正文"/>
    <w:basedOn w:val="1"/>
    <w:qFormat/>
    <w:uiPriority w:val="0"/>
    <w:pPr>
      <w:widowControl w:val="0"/>
      <w:adjustRightInd w:val="0"/>
      <w:spacing w:before="60" w:after="60" w:line="360" w:lineRule="atLeast"/>
      <w:ind w:firstLine="482"/>
      <w:textAlignment w:val="baseline"/>
    </w:pPr>
    <w:rPr>
      <w:rFonts w:ascii="Times New Roman" w:hAnsi="Times New Roman"/>
      <w:color w:val="000000" w:themeColor="text1"/>
      <w:sz w:val="24"/>
      <w:szCs w:val="24"/>
      <w14:textFill>
        <w14:solidFill>
          <w14:schemeClr w14:val="tx1"/>
        </w14:solidFill>
      </w14:textFill>
    </w:rPr>
  </w:style>
  <w:style w:type="paragraph" w:styleId="14">
    <w:name w:val="toc 7"/>
    <w:basedOn w:val="1"/>
    <w:next w:val="1"/>
    <w:unhideWhenUsed/>
    <w:qFormat/>
    <w:uiPriority w:val="39"/>
    <w:pPr>
      <w:widowControl w:val="0"/>
      <w:spacing w:line="240" w:lineRule="auto"/>
      <w:ind w:left="2520" w:leftChars="1200"/>
    </w:pPr>
    <w:rPr>
      <w:rFonts w:asciiTheme="minorHAnsi" w:hAnsiTheme="minorHAnsi" w:eastAsiaTheme="minorEastAsia" w:cstheme="minorBidi"/>
      <w:kern w:val="2"/>
      <w:szCs w:val="22"/>
    </w:rPr>
  </w:style>
  <w:style w:type="paragraph" w:styleId="15">
    <w:name w:val="caption"/>
    <w:basedOn w:val="1"/>
    <w:next w:val="1"/>
    <w:unhideWhenUsed/>
    <w:qFormat/>
    <w:uiPriority w:val="0"/>
    <w:pPr>
      <w:widowControl w:val="0"/>
      <w:adjustRightInd w:val="0"/>
      <w:spacing w:before="60" w:after="60" w:line="360" w:lineRule="atLeast"/>
      <w:textAlignment w:val="baseline"/>
    </w:pPr>
    <w:rPr>
      <w:rFonts w:eastAsia="黑体" w:asciiTheme="majorHAnsi" w:hAnsiTheme="majorHAnsi" w:cstheme="majorBidi"/>
      <w:sz w:val="20"/>
      <w:szCs w:val="20"/>
    </w:rPr>
  </w:style>
  <w:style w:type="paragraph" w:styleId="16">
    <w:name w:val="Document Map"/>
    <w:basedOn w:val="1"/>
    <w:link w:val="58"/>
    <w:unhideWhenUsed/>
    <w:qFormat/>
    <w:uiPriority w:val="0"/>
    <w:pPr>
      <w:widowControl w:val="0"/>
      <w:spacing w:line="240" w:lineRule="auto"/>
    </w:pPr>
    <w:rPr>
      <w:rFonts w:ascii="Times New Roman" w:hAnsi="Times New Roman"/>
      <w:kern w:val="2"/>
      <w:sz w:val="24"/>
      <w:szCs w:val="24"/>
    </w:rPr>
  </w:style>
  <w:style w:type="paragraph" w:styleId="17">
    <w:name w:val="annotation text"/>
    <w:basedOn w:val="1"/>
    <w:link w:val="67"/>
    <w:unhideWhenUsed/>
    <w:qFormat/>
    <w:uiPriority w:val="99"/>
    <w:pPr>
      <w:jc w:val="left"/>
    </w:pPr>
  </w:style>
  <w:style w:type="paragraph" w:styleId="18">
    <w:name w:val="toc 5"/>
    <w:basedOn w:val="1"/>
    <w:next w:val="1"/>
    <w:unhideWhenUsed/>
    <w:qFormat/>
    <w:uiPriority w:val="39"/>
    <w:pPr>
      <w:widowControl w:val="0"/>
      <w:spacing w:line="240" w:lineRule="auto"/>
      <w:ind w:left="1680" w:leftChars="800"/>
    </w:pPr>
    <w:rPr>
      <w:rFonts w:asciiTheme="minorHAnsi" w:hAnsiTheme="minorHAnsi" w:eastAsiaTheme="minorEastAsia" w:cstheme="minorBidi"/>
      <w:kern w:val="2"/>
      <w:szCs w:val="22"/>
    </w:rPr>
  </w:style>
  <w:style w:type="paragraph" w:styleId="19">
    <w:name w:val="toc 3"/>
    <w:basedOn w:val="1"/>
    <w:next w:val="1"/>
    <w:qFormat/>
    <w:uiPriority w:val="39"/>
    <w:pPr>
      <w:widowControl w:val="0"/>
      <w:adjustRightInd w:val="0"/>
      <w:spacing w:before="60" w:after="60" w:line="360" w:lineRule="atLeast"/>
      <w:ind w:left="840" w:leftChars="400"/>
      <w:textAlignment w:val="baseline"/>
    </w:pPr>
    <w:rPr>
      <w:rFonts w:ascii="Times New Roman" w:hAnsi="Times New Roman"/>
      <w:sz w:val="24"/>
      <w:szCs w:val="20"/>
    </w:rPr>
  </w:style>
  <w:style w:type="paragraph" w:styleId="20">
    <w:name w:val="toc 8"/>
    <w:basedOn w:val="1"/>
    <w:next w:val="1"/>
    <w:unhideWhenUsed/>
    <w:qFormat/>
    <w:uiPriority w:val="39"/>
    <w:pPr>
      <w:widowControl w:val="0"/>
      <w:spacing w:line="240" w:lineRule="auto"/>
      <w:ind w:left="2940" w:leftChars="1400"/>
    </w:pPr>
    <w:rPr>
      <w:rFonts w:asciiTheme="minorHAnsi" w:hAnsiTheme="minorHAnsi" w:eastAsiaTheme="minorEastAsia" w:cstheme="minorBidi"/>
      <w:kern w:val="2"/>
      <w:szCs w:val="22"/>
    </w:rPr>
  </w:style>
  <w:style w:type="paragraph" w:styleId="21">
    <w:name w:val="Balloon Text"/>
    <w:basedOn w:val="1"/>
    <w:link w:val="59"/>
    <w:unhideWhenUsed/>
    <w:qFormat/>
    <w:uiPriority w:val="0"/>
    <w:pPr>
      <w:spacing w:line="240" w:lineRule="auto"/>
    </w:pPr>
    <w:rPr>
      <w:sz w:val="18"/>
      <w:szCs w:val="18"/>
    </w:rPr>
  </w:style>
  <w:style w:type="paragraph" w:styleId="22">
    <w:name w:val="footer"/>
    <w:basedOn w:val="1"/>
    <w:link w:val="45"/>
    <w:qFormat/>
    <w:uiPriority w:val="0"/>
    <w:pPr>
      <w:tabs>
        <w:tab w:val="center" w:pos="4153"/>
        <w:tab w:val="right" w:pos="8306"/>
      </w:tabs>
      <w:snapToGrid w:val="0"/>
      <w:spacing w:line="240" w:lineRule="auto"/>
    </w:pPr>
    <w:rPr>
      <w:sz w:val="15"/>
      <w:szCs w:val="18"/>
    </w:rPr>
  </w:style>
  <w:style w:type="paragraph" w:styleId="23">
    <w:name w:val="header"/>
    <w:basedOn w:val="1"/>
    <w:link w:val="44"/>
    <w:qFormat/>
    <w:uiPriority w:val="0"/>
    <w:pP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widowControl w:val="0"/>
      <w:spacing w:line="240" w:lineRule="auto"/>
      <w:ind w:left="1260" w:leftChars="600"/>
    </w:pPr>
    <w:rPr>
      <w:rFonts w:asciiTheme="minorHAnsi" w:hAnsiTheme="minorHAnsi" w:eastAsiaTheme="minorEastAsia" w:cstheme="minorBidi"/>
      <w:kern w:val="2"/>
      <w:szCs w:val="22"/>
    </w:rPr>
  </w:style>
  <w:style w:type="paragraph" w:styleId="26">
    <w:name w:val="toc 6"/>
    <w:basedOn w:val="1"/>
    <w:next w:val="1"/>
    <w:unhideWhenUsed/>
    <w:qFormat/>
    <w:uiPriority w:val="39"/>
    <w:pPr>
      <w:widowControl w:val="0"/>
      <w:spacing w:line="240" w:lineRule="auto"/>
      <w:ind w:left="2100" w:leftChars="1000"/>
    </w:pPr>
    <w:rPr>
      <w:rFonts w:asciiTheme="minorHAnsi" w:hAnsiTheme="minorHAnsi" w:eastAsiaTheme="minorEastAsia" w:cstheme="minorBidi"/>
      <w:kern w:val="2"/>
      <w:szCs w:val="22"/>
    </w:rPr>
  </w:style>
  <w:style w:type="paragraph" w:styleId="27">
    <w:name w:val="table of figures"/>
    <w:basedOn w:val="1"/>
    <w:next w:val="1"/>
    <w:semiHidden/>
    <w:qFormat/>
    <w:uiPriority w:val="0"/>
    <w:pPr>
      <w:widowControl w:val="0"/>
      <w:adjustRightInd w:val="0"/>
      <w:spacing w:before="60" w:after="60" w:line="360" w:lineRule="atLeast"/>
      <w:ind w:left="200" w:leftChars="200" w:hanging="200" w:hangingChars="200"/>
      <w:textAlignment w:val="baseline"/>
    </w:pPr>
    <w:rPr>
      <w:rFonts w:ascii="Times New Roman" w:hAnsi="Times New Roman"/>
      <w:sz w:val="24"/>
      <w:szCs w:val="20"/>
    </w:rPr>
  </w:style>
  <w:style w:type="paragraph" w:styleId="28">
    <w:name w:val="toc 2"/>
    <w:basedOn w:val="1"/>
    <w:next w:val="1"/>
    <w:qFormat/>
    <w:uiPriority w:val="39"/>
    <w:pPr>
      <w:widowControl w:val="0"/>
      <w:adjustRightInd w:val="0"/>
      <w:spacing w:before="60" w:after="60" w:line="360" w:lineRule="atLeast"/>
      <w:ind w:left="420" w:leftChars="200"/>
      <w:textAlignment w:val="baseline"/>
    </w:pPr>
    <w:rPr>
      <w:rFonts w:ascii="Times New Roman" w:hAnsi="Times New Roman"/>
      <w:sz w:val="24"/>
      <w:szCs w:val="20"/>
    </w:rPr>
  </w:style>
  <w:style w:type="paragraph" w:styleId="29">
    <w:name w:val="toc 9"/>
    <w:basedOn w:val="1"/>
    <w:next w:val="1"/>
    <w:unhideWhenUsed/>
    <w:qFormat/>
    <w:uiPriority w:val="39"/>
    <w:pPr>
      <w:widowControl w:val="0"/>
      <w:spacing w:line="240" w:lineRule="auto"/>
      <w:ind w:left="3360" w:leftChars="1600"/>
    </w:pPr>
    <w:rPr>
      <w:rFonts w:asciiTheme="minorHAnsi" w:hAnsiTheme="minorHAnsi" w:eastAsiaTheme="minorEastAsia" w:cstheme="minorBidi"/>
      <w:kern w:val="2"/>
      <w:szCs w:val="22"/>
    </w:rPr>
  </w:style>
  <w:style w:type="paragraph" w:styleId="30">
    <w:name w:val="Title"/>
    <w:basedOn w:val="1"/>
    <w:next w:val="1"/>
    <w:link w:val="56"/>
    <w:qFormat/>
    <w:uiPriority w:val="10"/>
    <w:pPr>
      <w:spacing w:before="240" w:after="60"/>
      <w:jc w:val="center"/>
      <w:outlineLvl w:val="0"/>
    </w:pPr>
    <w:rPr>
      <w:rFonts w:asciiTheme="majorHAnsi" w:hAnsiTheme="majorHAnsi" w:cstheme="majorBidi"/>
      <w:b/>
      <w:bCs/>
      <w:sz w:val="32"/>
      <w:szCs w:val="32"/>
    </w:rPr>
  </w:style>
  <w:style w:type="paragraph" w:styleId="31">
    <w:name w:val="annotation subject"/>
    <w:basedOn w:val="17"/>
    <w:next w:val="17"/>
    <w:link w:val="68"/>
    <w:unhideWhenUsed/>
    <w:qFormat/>
    <w:uiPriority w:val="0"/>
    <w:rPr>
      <w:b/>
      <w:bCs/>
    </w:rPr>
  </w:style>
  <w:style w:type="table" w:styleId="33">
    <w:name w:val="Table Grid"/>
    <w:basedOn w:val="3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basedOn w:val="34"/>
    <w:qFormat/>
    <w:uiPriority w:val="0"/>
    <w:rPr>
      <w:color w:val="800080"/>
      <w:u w:val="single"/>
    </w:rPr>
  </w:style>
  <w:style w:type="character" w:styleId="37">
    <w:name w:val="Hyperlink"/>
    <w:basedOn w:val="34"/>
    <w:qFormat/>
    <w:uiPriority w:val="99"/>
    <w:rPr>
      <w:color w:val="0000FF"/>
      <w:u w:val="single"/>
    </w:rPr>
  </w:style>
  <w:style w:type="character" w:styleId="38">
    <w:name w:val="HTML Code"/>
    <w:basedOn w:val="34"/>
    <w:unhideWhenUsed/>
    <w:qFormat/>
    <w:uiPriority w:val="99"/>
    <w:rPr>
      <w:rFonts w:ascii="宋体" w:hAnsi="宋体" w:eastAsia="宋体" w:cs="宋体"/>
      <w:sz w:val="24"/>
      <w:szCs w:val="24"/>
    </w:rPr>
  </w:style>
  <w:style w:type="character" w:styleId="39">
    <w:name w:val="annotation reference"/>
    <w:basedOn w:val="34"/>
    <w:unhideWhenUsed/>
    <w:qFormat/>
    <w:uiPriority w:val="0"/>
    <w:rPr>
      <w:sz w:val="21"/>
      <w:szCs w:val="21"/>
    </w:rPr>
  </w:style>
  <w:style w:type="character" w:customStyle="1" w:styleId="40">
    <w:name w:val="标题 2 字符"/>
    <w:basedOn w:val="34"/>
    <w:link w:val="4"/>
    <w:qFormat/>
    <w:uiPriority w:val="0"/>
    <w:rPr>
      <w:rFonts w:ascii="Arial" w:hAnsi="Arial" w:eastAsia="黑体" w:cs="Times New Roman"/>
      <w:b/>
      <w:kern w:val="2"/>
      <w:sz w:val="30"/>
      <w:szCs w:val="21"/>
    </w:rPr>
  </w:style>
  <w:style w:type="character" w:customStyle="1" w:styleId="41">
    <w:name w:val="标题 1 字符"/>
    <w:basedOn w:val="34"/>
    <w:link w:val="3"/>
    <w:qFormat/>
    <w:uiPriority w:val="0"/>
    <w:rPr>
      <w:rFonts w:ascii="Arial" w:hAnsi="Arial" w:eastAsia="黑体" w:cs="Times New Roman"/>
      <w:b/>
      <w:bCs/>
      <w:kern w:val="44"/>
      <w:sz w:val="32"/>
      <w:szCs w:val="44"/>
    </w:rPr>
  </w:style>
  <w:style w:type="character" w:customStyle="1" w:styleId="42">
    <w:name w:val="标题 3 字符"/>
    <w:basedOn w:val="34"/>
    <w:link w:val="6"/>
    <w:qFormat/>
    <w:uiPriority w:val="0"/>
    <w:rPr>
      <w:rFonts w:ascii="Arial" w:hAnsi="Arial" w:eastAsia="黑体" w:cs="Times New Roman"/>
      <w:b/>
      <w:bCs/>
      <w:sz w:val="28"/>
      <w:szCs w:val="32"/>
    </w:rPr>
  </w:style>
  <w:style w:type="character" w:customStyle="1" w:styleId="43">
    <w:name w:val="标题 4 字符"/>
    <w:basedOn w:val="34"/>
    <w:link w:val="7"/>
    <w:qFormat/>
    <w:uiPriority w:val="0"/>
    <w:rPr>
      <w:rFonts w:ascii="Arial" w:hAnsi="Arial" w:eastAsia="黑体" w:cs="Times New Roman"/>
      <w:b/>
      <w:bCs/>
      <w:kern w:val="0"/>
      <w:sz w:val="28"/>
      <w:szCs w:val="28"/>
    </w:rPr>
  </w:style>
  <w:style w:type="character" w:customStyle="1" w:styleId="44">
    <w:name w:val="页眉 字符"/>
    <w:basedOn w:val="34"/>
    <w:link w:val="23"/>
    <w:qFormat/>
    <w:uiPriority w:val="0"/>
    <w:rPr>
      <w:rFonts w:ascii="Arial" w:hAnsi="Arial" w:eastAsia="宋体" w:cs="Times New Roman"/>
      <w:kern w:val="0"/>
      <w:sz w:val="18"/>
      <w:szCs w:val="18"/>
    </w:rPr>
  </w:style>
  <w:style w:type="character" w:customStyle="1" w:styleId="45">
    <w:name w:val="页脚 字符"/>
    <w:basedOn w:val="34"/>
    <w:link w:val="22"/>
    <w:qFormat/>
    <w:uiPriority w:val="0"/>
    <w:rPr>
      <w:rFonts w:ascii="Arial" w:hAnsi="Arial" w:eastAsia="宋体" w:cs="Times New Roman"/>
      <w:kern w:val="0"/>
      <w:sz w:val="15"/>
      <w:szCs w:val="18"/>
    </w:rPr>
  </w:style>
  <w:style w:type="paragraph" w:customStyle="1" w:styleId="46">
    <w:name w:val="文档属性标题（绿盟科技）"/>
    <w:basedOn w:val="5"/>
    <w:qFormat/>
    <w:uiPriority w:val="99"/>
    <w:pPr>
      <w:framePr w:hSpace="180" w:wrap="around" w:vAnchor="text" w:hAnchor="margin" w:xAlign="inside" w:y="121"/>
    </w:pPr>
    <w:rPr>
      <w:b/>
      <w:sz w:val="18"/>
    </w:rPr>
  </w:style>
  <w:style w:type="paragraph" w:customStyle="1" w:styleId="47">
    <w:name w:val="文档属性（绿盟科技）"/>
    <w:basedOn w:val="46"/>
    <w:qFormat/>
    <w:uiPriority w:val="99"/>
    <w:pPr>
      <w:ind w:left="50" w:leftChars="50"/>
    </w:pPr>
    <w:rPr>
      <w:b w:val="0"/>
    </w:rPr>
  </w:style>
  <w:style w:type="paragraph" w:customStyle="1" w:styleId="48">
    <w:name w:val="标题 0（绿盟科技）"/>
    <w:basedOn w:val="30"/>
    <w:qFormat/>
    <w:uiPriority w:val="99"/>
    <w:pPr>
      <w:keepNext/>
      <w:keepLines/>
      <w:widowControl w:val="0"/>
      <w:spacing w:before="0" w:after="0" w:line="300" w:lineRule="auto"/>
    </w:pPr>
    <w:rPr>
      <w:rFonts w:ascii="Arial" w:hAnsi="Arial" w:eastAsia="黑体" w:cs="Arial"/>
      <w:bCs w:val="0"/>
      <w:sz w:val="52"/>
    </w:rPr>
  </w:style>
  <w:style w:type="paragraph" w:customStyle="1" w:styleId="49">
    <w:name w:val="封面版权声明（绿盟科技）"/>
    <w:basedOn w:val="46"/>
    <w:qFormat/>
    <w:uiPriority w:val="99"/>
    <w:pPr>
      <w:jc w:val="right"/>
    </w:pPr>
  </w:style>
  <w:style w:type="paragraph" w:customStyle="1" w:styleId="50">
    <w:name w:val="页脚左端（绿盟科技）"/>
    <w:basedOn w:val="1"/>
    <w:link w:val="55"/>
    <w:qFormat/>
    <w:uiPriority w:val="99"/>
    <w:pPr>
      <w:pBdr>
        <w:top w:val="single" w:color="auto" w:sz="4" w:space="4"/>
      </w:pBdr>
      <w:tabs>
        <w:tab w:val="center" w:pos="4153"/>
        <w:tab w:val="right" w:pos="8306"/>
      </w:tabs>
      <w:snapToGrid w:val="0"/>
      <w:spacing w:before="100" w:beforeAutospacing="1" w:line="240" w:lineRule="auto"/>
      <w:jc w:val="left"/>
    </w:pPr>
    <w:rPr>
      <w:b/>
      <w:sz w:val="18"/>
      <w:szCs w:val="18"/>
    </w:rPr>
  </w:style>
  <w:style w:type="paragraph" w:customStyle="1" w:styleId="51">
    <w:name w:val="正文首行缩进（绿盟科技）"/>
    <w:basedOn w:val="5"/>
    <w:link w:val="53"/>
    <w:qFormat/>
    <w:uiPriority w:val="0"/>
    <w:pPr>
      <w:spacing w:after="50"/>
      <w:ind w:firstLine="200" w:firstLineChars="200"/>
    </w:pPr>
  </w:style>
  <w:style w:type="paragraph" w:customStyle="1" w:styleId="52">
    <w:name w:val="页脚页码（绿盟科技）"/>
    <w:basedOn w:val="22"/>
    <w:qFormat/>
    <w:uiPriority w:val="0"/>
    <w:pPr>
      <w:framePr w:w="703" w:wrap="around" w:vAnchor="text" w:hAnchor="page" w:x="5598" w:y="247"/>
      <w:jc w:val="center"/>
    </w:pPr>
    <w:rPr>
      <w:sz w:val="18"/>
    </w:rPr>
  </w:style>
  <w:style w:type="character" w:customStyle="1" w:styleId="53">
    <w:name w:val="正文首行缩进（绿盟科技） Char"/>
    <w:link w:val="51"/>
    <w:qFormat/>
    <w:uiPriority w:val="0"/>
    <w:rPr>
      <w:rFonts w:ascii="Arial" w:hAnsi="Arial" w:eastAsia="宋体" w:cs="Times New Roman"/>
      <w:kern w:val="0"/>
      <w:szCs w:val="21"/>
    </w:rPr>
  </w:style>
  <w:style w:type="character" w:customStyle="1" w:styleId="54">
    <w:name w:val="正文（绿盟科技） Char"/>
    <w:link w:val="5"/>
    <w:qFormat/>
    <w:uiPriority w:val="99"/>
    <w:rPr>
      <w:rFonts w:ascii="Arial" w:hAnsi="Arial" w:eastAsia="宋体" w:cs="Times New Roman"/>
      <w:kern w:val="0"/>
      <w:szCs w:val="21"/>
    </w:rPr>
  </w:style>
  <w:style w:type="character" w:customStyle="1" w:styleId="55">
    <w:name w:val="页脚左端（绿盟科技） Char"/>
    <w:link w:val="50"/>
    <w:qFormat/>
    <w:uiPriority w:val="99"/>
    <w:rPr>
      <w:rFonts w:ascii="Arial" w:hAnsi="Arial" w:eastAsia="宋体" w:cs="Times New Roman"/>
      <w:b/>
      <w:kern w:val="0"/>
      <w:sz w:val="18"/>
      <w:szCs w:val="18"/>
    </w:rPr>
  </w:style>
  <w:style w:type="character" w:customStyle="1" w:styleId="56">
    <w:name w:val="标题 字符"/>
    <w:basedOn w:val="34"/>
    <w:link w:val="30"/>
    <w:qFormat/>
    <w:uiPriority w:val="10"/>
    <w:rPr>
      <w:rFonts w:eastAsia="宋体" w:asciiTheme="majorHAnsi" w:hAnsiTheme="majorHAnsi" w:cstheme="majorBidi"/>
      <w:b/>
      <w:bCs/>
      <w:kern w:val="0"/>
      <w:sz w:val="32"/>
      <w:szCs w:val="32"/>
    </w:rPr>
  </w:style>
  <w:style w:type="paragraph" w:customStyle="1" w:styleId="57">
    <w:name w:val="列表段落1"/>
    <w:basedOn w:val="1"/>
    <w:qFormat/>
    <w:uiPriority w:val="34"/>
    <w:pPr>
      <w:ind w:firstLine="420" w:firstLineChars="200"/>
    </w:pPr>
  </w:style>
  <w:style w:type="character" w:customStyle="1" w:styleId="58">
    <w:name w:val="文档结构图 字符"/>
    <w:basedOn w:val="34"/>
    <w:link w:val="16"/>
    <w:semiHidden/>
    <w:qFormat/>
    <w:uiPriority w:val="0"/>
    <w:rPr>
      <w:rFonts w:ascii="Times New Roman" w:hAnsi="Times New Roman" w:eastAsia="宋体" w:cs="Times New Roman"/>
      <w:sz w:val="24"/>
      <w:szCs w:val="24"/>
    </w:rPr>
  </w:style>
  <w:style w:type="character" w:customStyle="1" w:styleId="59">
    <w:name w:val="批注框文本 字符"/>
    <w:basedOn w:val="34"/>
    <w:link w:val="21"/>
    <w:semiHidden/>
    <w:qFormat/>
    <w:uiPriority w:val="0"/>
    <w:rPr>
      <w:rFonts w:ascii="Arial" w:hAnsi="Arial" w:eastAsia="宋体" w:cs="Times New Roman"/>
      <w:kern w:val="0"/>
      <w:sz w:val="18"/>
      <w:szCs w:val="18"/>
    </w:rPr>
  </w:style>
  <w:style w:type="paragraph" w:customStyle="1" w:styleId="60">
    <w:name w:val="样式 小四 加粗 行距: 1.5 倍行距"/>
    <w:basedOn w:val="3"/>
    <w:qFormat/>
    <w:uiPriority w:val="0"/>
    <w:pPr>
      <w:widowControl w:val="0"/>
      <w:numPr>
        <w:numId w:val="0"/>
      </w:numPr>
      <w:pBdr>
        <w:bottom w:val="none" w:color="auto" w:sz="0" w:space="0"/>
      </w:pBdr>
      <w:spacing w:before="0" w:after="0" w:line="360" w:lineRule="auto"/>
    </w:pPr>
    <w:rPr>
      <w:rFonts w:ascii="Times New Roman" w:hAnsi="Times New Roman" w:eastAsia="宋体" w:cs="宋体"/>
      <w:b w:val="0"/>
      <w:bCs w:val="0"/>
      <w:sz w:val="24"/>
    </w:rPr>
  </w:style>
  <w:style w:type="paragraph" w:customStyle="1" w:styleId="61">
    <w:name w:val="我的合同条款1"/>
    <w:basedOn w:val="57"/>
    <w:qFormat/>
    <w:uiPriority w:val="0"/>
    <w:pPr>
      <w:widowControl w:val="0"/>
      <w:numPr>
        <w:ilvl w:val="0"/>
        <w:numId w:val="2"/>
      </w:numPr>
      <w:tabs>
        <w:tab w:val="left" w:pos="360"/>
      </w:tabs>
      <w:spacing w:line="360" w:lineRule="auto"/>
      <w:ind w:left="0" w:firstLine="0" w:firstLineChars="0"/>
      <w:outlineLvl w:val="0"/>
    </w:pPr>
    <w:rPr>
      <w:rFonts w:ascii="宋体" w:hAnsi="宋体"/>
      <w:b/>
      <w:kern w:val="2"/>
      <w:sz w:val="24"/>
      <w:szCs w:val="24"/>
    </w:rPr>
  </w:style>
  <w:style w:type="paragraph" w:customStyle="1" w:styleId="62">
    <w:name w:val="我的合同条款2"/>
    <w:basedOn w:val="57"/>
    <w:qFormat/>
    <w:uiPriority w:val="0"/>
    <w:pPr>
      <w:widowControl w:val="0"/>
      <w:numPr>
        <w:ilvl w:val="1"/>
        <w:numId w:val="2"/>
      </w:numPr>
      <w:tabs>
        <w:tab w:val="left" w:pos="360"/>
      </w:tabs>
      <w:spacing w:line="360" w:lineRule="auto"/>
      <w:ind w:left="0" w:firstLine="420" w:firstLineChars="0"/>
      <w:outlineLvl w:val="1"/>
    </w:pPr>
    <w:rPr>
      <w:rFonts w:ascii="宋体" w:hAnsi="宋体"/>
      <w:kern w:val="2"/>
      <w:sz w:val="24"/>
      <w:szCs w:val="24"/>
    </w:rPr>
  </w:style>
  <w:style w:type="paragraph" w:customStyle="1" w:styleId="63">
    <w:name w:val="我的合同条款3"/>
    <w:basedOn w:val="62"/>
    <w:qFormat/>
    <w:uiPriority w:val="0"/>
    <w:pPr>
      <w:numPr>
        <w:ilvl w:val="2"/>
      </w:numPr>
    </w:pPr>
  </w:style>
  <w:style w:type="paragraph" w:customStyle="1" w:styleId="64">
    <w:name w:val="样式 标题 2Heading 2 HiddenHeading 2 CCBS + 楷体_GB2312 加粗"/>
    <w:basedOn w:val="1"/>
    <w:qFormat/>
    <w:uiPriority w:val="0"/>
    <w:pPr>
      <w:widowControl w:val="0"/>
      <w:tabs>
        <w:tab w:val="left" w:pos="-142"/>
        <w:tab w:val="left" w:pos="1002"/>
      </w:tabs>
      <w:spacing w:line="240" w:lineRule="auto"/>
      <w:ind w:left="1002" w:hanging="576"/>
    </w:pPr>
    <w:rPr>
      <w:rFonts w:ascii="Times New Roman" w:hAnsi="Times New Roman"/>
      <w:kern w:val="2"/>
      <w:szCs w:val="24"/>
    </w:rPr>
  </w:style>
  <w:style w:type="paragraph" w:customStyle="1" w:styleId="65">
    <w:name w:val="TOC 标题1"/>
    <w:basedOn w:val="3"/>
    <w:next w:val="1"/>
    <w:unhideWhenUsed/>
    <w:qFormat/>
    <w:uiPriority w:val="39"/>
    <w:pPr>
      <w:tabs>
        <w:tab w:val="clear" w:pos="360"/>
      </w:tabs>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66">
    <w:name w:val="WPSOffice手动目录 1"/>
    <w:qFormat/>
    <w:uiPriority w:val="0"/>
    <w:rPr>
      <w:rFonts w:asciiTheme="minorHAnsi" w:hAnsiTheme="minorHAnsi" w:eastAsiaTheme="minorEastAsia" w:cstheme="minorBidi"/>
      <w:lang w:val="en-US" w:eastAsia="zh-CN" w:bidi="ar-SA"/>
    </w:rPr>
  </w:style>
  <w:style w:type="character" w:customStyle="1" w:styleId="67">
    <w:name w:val="批注文字 字符"/>
    <w:basedOn w:val="34"/>
    <w:link w:val="17"/>
    <w:qFormat/>
    <w:uiPriority w:val="99"/>
    <w:rPr>
      <w:rFonts w:ascii="Arial" w:hAnsi="Arial" w:eastAsia="宋体" w:cs="Times New Roman"/>
      <w:sz w:val="21"/>
      <w:szCs w:val="21"/>
    </w:rPr>
  </w:style>
  <w:style w:type="character" w:customStyle="1" w:styleId="68">
    <w:name w:val="批注主题 字符"/>
    <w:basedOn w:val="67"/>
    <w:link w:val="31"/>
    <w:semiHidden/>
    <w:qFormat/>
    <w:uiPriority w:val="0"/>
    <w:rPr>
      <w:rFonts w:ascii="Arial" w:hAnsi="Arial" w:eastAsia="宋体" w:cs="Times New Roman"/>
      <w:b/>
      <w:bCs/>
      <w:sz w:val="21"/>
      <w:szCs w:val="21"/>
    </w:rPr>
  </w:style>
  <w:style w:type="paragraph" w:customStyle="1" w:styleId="69">
    <w:name w:val="正文 A"/>
    <w:qFormat/>
    <w:uiPriority w:val="0"/>
    <w:rPr>
      <w:rFonts w:ascii="Times New Roman" w:hAnsi="Times New Roman" w:eastAsia="ヒラギノ角ゴ Pro W3" w:cs="Times New Roman"/>
      <w:color w:val="000000"/>
      <w:lang w:val="en-US" w:eastAsia="zh-CN" w:bidi="ar-SA"/>
    </w:rPr>
  </w:style>
  <w:style w:type="character" w:customStyle="1" w:styleId="70">
    <w:name w:val="标题 5 字符"/>
    <w:basedOn w:val="34"/>
    <w:link w:val="8"/>
    <w:qFormat/>
    <w:uiPriority w:val="0"/>
    <w:rPr>
      <w:rFonts w:ascii="Arial" w:hAnsi="Arial" w:eastAsia="宋体" w:cs="Times New Roman"/>
      <w:b/>
      <w:bCs/>
      <w:sz w:val="28"/>
      <w:szCs w:val="28"/>
    </w:rPr>
  </w:style>
  <w:style w:type="paragraph" w:customStyle="1" w:styleId="71">
    <w:name w:val="TOC 标题2"/>
    <w:basedOn w:val="3"/>
    <w:next w:val="1"/>
    <w:unhideWhenUsed/>
    <w:qFormat/>
    <w:uiPriority w:val="39"/>
    <w:pPr>
      <w:numPr>
        <w:numId w:val="0"/>
      </w:numPr>
      <w:pBdr>
        <w:bottom w:val="none" w:color="auto" w:sz="0" w:space="0"/>
      </w:pBdr>
      <w:tabs>
        <w:tab w:val="clear" w:pos="360"/>
        <w:tab w:val="clear" w:pos="858"/>
      </w:tabs>
      <w:spacing w:before="340" w:line="578" w:lineRule="atLeast"/>
      <w:outlineLvl w:val="9"/>
    </w:pPr>
    <w:rPr>
      <w:rFonts w:eastAsia="宋体"/>
    </w:rPr>
  </w:style>
  <w:style w:type="character" w:customStyle="1" w:styleId="72">
    <w:name w:val="标题 6 字符"/>
    <w:basedOn w:val="34"/>
    <w:link w:val="9"/>
    <w:qFormat/>
    <w:uiPriority w:val="0"/>
    <w:rPr>
      <w:rFonts w:ascii="Times New Roman" w:hAnsi="Times New Roman" w:eastAsia="宋体" w:cs="Times New Roman"/>
      <w:b/>
      <w:color w:val="000000" w:themeColor="text1"/>
      <w:sz w:val="24"/>
      <w:szCs w:val="24"/>
      <w14:textFill>
        <w14:solidFill>
          <w14:schemeClr w14:val="tx1"/>
        </w14:solidFill>
      </w14:textFill>
    </w:rPr>
  </w:style>
  <w:style w:type="character" w:customStyle="1" w:styleId="73">
    <w:name w:val="标题 7 字符"/>
    <w:basedOn w:val="34"/>
    <w:link w:val="11"/>
    <w:qFormat/>
    <w:uiPriority w:val="0"/>
    <w:rPr>
      <w:rFonts w:ascii="Times New Roman" w:hAnsi="Times New Roman" w:eastAsia="宋体" w:cs="Times New Roman"/>
      <w:b/>
      <w:bCs/>
      <w:sz w:val="24"/>
      <w:szCs w:val="24"/>
    </w:rPr>
  </w:style>
  <w:style w:type="character" w:customStyle="1" w:styleId="74">
    <w:name w:val="标题 8 字符"/>
    <w:basedOn w:val="34"/>
    <w:link w:val="12"/>
    <w:qFormat/>
    <w:uiPriority w:val="0"/>
    <w:rPr>
      <w:rFonts w:ascii="Arial" w:hAnsi="Arial" w:eastAsia="黑体" w:cs="Times New Roman"/>
      <w:sz w:val="24"/>
      <w:szCs w:val="24"/>
    </w:rPr>
  </w:style>
  <w:style w:type="character" w:customStyle="1" w:styleId="75">
    <w:name w:val="标题 9 字符"/>
    <w:basedOn w:val="34"/>
    <w:link w:val="13"/>
    <w:qFormat/>
    <w:uiPriority w:val="0"/>
    <w:rPr>
      <w:rFonts w:ascii="Arial" w:hAnsi="Arial" w:eastAsia="黑体" w:cs="Times New Roman"/>
      <w:sz w:val="21"/>
      <w:szCs w:val="21"/>
    </w:rPr>
  </w:style>
  <w:style w:type="paragraph" w:customStyle="1" w:styleId="76">
    <w:name w:val="表"/>
    <w:basedOn w:val="1"/>
    <w:next w:val="1"/>
    <w:qFormat/>
    <w:uiPriority w:val="0"/>
    <w:pPr>
      <w:widowControl w:val="0"/>
      <w:numPr>
        <w:ilvl w:val="0"/>
        <w:numId w:val="3"/>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7">
    <w:name w:val="图"/>
    <w:basedOn w:val="1"/>
    <w:next w:val="1"/>
    <w:qFormat/>
    <w:uiPriority w:val="0"/>
    <w:pPr>
      <w:widowControl w:val="0"/>
      <w:numPr>
        <w:ilvl w:val="0"/>
        <w:numId w:val="4"/>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8">
    <w:name w:val="正文 + 宋体"/>
    <w:basedOn w:val="1"/>
    <w:qFormat/>
    <w:uiPriority w:val="0"/>
    <w:pPr>
      <w:widowControl w:val="0"/>
      <w:adjustRightInd w:val="0"/>
      <w:spacing w:line="360" w:lineRule="auto"/>
      <w:ind w:firstLine="200" w:firstLineChars="200"/>
      <w:textAlignment w:val="baseline"/>
    </w:pPr>
    <w:rPr>
      <w:rFonts w:ascii="宋体" w:hAnsi="Times New Roman"/>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未处理的提及1"/>
    <w:basedOn w:val="34"/>
    <w:unhideWhenUsed/>
    <w:qFormat/>
    <w:uiPriority w:val="99"/>
    <w:rPr>
      <w:color w:val="808080"/>
      <w:shd w:val="clear" w:color="auto" w:fill="E6E6E6"/>
    </w:rPr>
  </w:style>
  <w:style w:type="paragraph" w:customStyle="1" w:styleId="81">
    <w:name w:val="列表段落2"/>
    <w:basedOn w:val="1"/>
    <w:qFormat/>
    <w:uiPriority w:val="34"/>
    <w:pPr>
      <w:widowControl w:val="0"/>
      <w:adjustRightInd w:val="0"/>
      <w:spacing w:before="60" w:after="60" w:line="360" w:lineRule="atLeast"/>
      <w:ind w:firstLine="420" w:firstLineChars="200"/>
      <w:textAlignment w:val="baseline"/>
    </w:pPr>
    <w:rPr>
      <w:rFonts w:ascii="Times New Roman" w:hAnsi="Times New Roman"/>
      <w:sz w:val="24"/>
      <w:szCs w:val="20"/>
    </w:rPr>
  </w:style>
  <w:style w:type="paragraph" w:customStyle="1" w:styleId="82">
    <w:name w:val="正文表标题"/>
    <w:next w:val="1"/>
    <w:qFormat/>
    <w:uiPriority w:val="0"/>
    <w:pPr>
      <w:numPr>
        <w:ilvl w:val="0"/>
        <w:numId w:val="5"/>
      </w:numPr>
      <w:tabs>
        <w:tab w:val="clear" w:pos="1140"/>
      </w:tabs>
      <w:ind w:left="0" w:firstLine="0"/>
      <w:jc w:val="center"/>
    </w:pPr>
    <w:rPr>
      <w:rFonts w:ascii="黑体" w:hAnsi="Times New Roman" w:eastAsia="黑体" w:cs="Times New Roman"/>
      <w:sz w:val="21"/>
      <w:lang w:val="en-US" w:eastAsia="zh-CN" w:bidi="ar-SA"/>
    </w:rPr>
  </w:style>
  <w:style w:type="paragraph" w:customStyle="1" w:styleId="83">
    <w:name w:val="修改正文"/>
    <w:basedOn w:val="1"/>
    <w:qFormat/>
    <w:uiPriority w:val="0"/>
    <w:pPr>
      <w:spacing w:line="360" w:lineRule="auto"/>
      <w:ind w:firstLine="480" w:firstLineChars="200"/>
      <w:jc w:val="left"/>
    </w:pPr>
    <w:rPr>
      <w:rFonts w:ascii="宋体" w:hAnsi="宋体" w:eastAsia="仿宋" w:cs="宋体"/>
      <w:color w:val="000000"/>
      <w:kern w:val="2"/>
      <w:sz w:val="24"/>
      <w:szCs w:val="22"/>
    </w:rPr>
  </w:style>
  <w:style w:type="paragraph" w:customStyle="1" w:styleId="84">
    <w:name w:val="Revision"/>
    <w:hidden/>
    <w:semiHidden/>
    <w:qFormat/>
    <w:uiPriority w:val="99"/>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3832</Words>
  <Characters>21849</Characters>
  <Lines>182</Lines>
  <Paragraphs>51</Paragraphs>
  <TotalTime>2</TotalTime>
  <ScaleCrop>false</ScaleCrop>
  <LinksUpToDate>false</LinksUpToDate>
  <CharactersWithSpaces>25630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2020-11-01T02:28:00Z</dcterms:created>
  <dc:creator>cjm</dc:creator>
  <cp:lastModifiedBy>能吃瘦</cp:lastModifiedBy>
  <cp:lastPrinted>2017-06-17T03:54:00Z</cp:lastPrinted>
  <dcterms:modified xsi:type="dcterms:W3CDTF">2022-11-21T03:05:48Z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00C34C8B2A20403F8A2C0CE040D69B65</vt:lpwstr>
  </property>
</Properties>
</file>