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54"/>
        <w:jc w:val="center"/>
        <w:rPr>
          <w:rFonts w:hint="eastAsia"/>
          <w:b/>
          <w:sz w:val="30"/>
        </w:rPr>
      </w:pPr>
      <w:r>
        <w:rPr>
          <w:rFonts w:hint="eastAsia"/>
          <w:b/>
          <w:sz w:val="30"/>
        </w:rPr>
        <w:t>硬 件 产 品 采 购 合 同</w:t>
      </w:r>
    </w:p>
    <w:p>
      <w:pPr>
        <w:spacing w:line="360" w:lineRule="auto"/>
        <w:ind w:right="-154"/>
        <w:jc w:val="center"/>
      </w:pPr>
      <w:r>
        <w:rPr>
          <w:rFonts w:hint="eastAsia"/>
        </w:rPr>
        <w:t xml:space="preserve">                                      </w:t>
      </w:r>
      <w:r>
        <w:rPr>
          <w:rFonts w:hint="eastAsia"/>
          <w:b/>
        </w:rPr>
        <w:t>合同号</w:t>
      </w:r>
      <w:r>
        <w:rPr>
          <w:rFonts w:hint="eastAsia"/>
        </w:rPr>
        <w:t>：</w:t>
      </w:r>
    </w:p>
    <w:p>
      <w:pPr>
        <w:spacing w:line="360" w:lineRule="auto"/>
      </w:pPr>
    </w:p>
    <w:p>
      <w:pPr>
        <w:rPr>
          <w:rFonts w:hint="eastAsia"/>
          <w:b/>
        </w:rPr>
      </w:pPr>
      <w:r>
        <w:rPr>
          <w:rFonts w:hint="eastAsia"/>
          <w:b/>
        </w:rPr>
        <w:t>买      方：东华软件股份公司（以下统称甲方）</w:t>
      </w:r>
    </w:p>
    <w:p>
      <w:pPr>
        <w:rPr>
          <w:rFonts w:hint="eastAsia"/>
          <w:b/>
        </w:rPr>
      </w:pPr>
    </w:p>
    <w:p>
      <w:pPr>
        <w:rPr>
          <w:rFonts w:hint="eastAsia"/>
          <w:b/>
        </w:rPr>
      </w:pPr>
      <w:r>
        <w:rPr>
          <w:rFonts w:hint="eastAsia"/>
          <w:b/>
        </w:rPr>
        <w:t>卖      方：</w:t>
      </w:r>
      <w:r>
        <w:rPr>
          <w:rFonts w:hint="eastAsia"/>
          <w:b/>
          <w:lang w:val="en-US" w:eastAsia="zh-CN"/>
        </w:rPr>
        <w:t>北京菲利华科技有限公司</w:t>
      </w:r>
      <w:r>
        <w:rPr>
          <w:rFonts w:hint="eastAsia"/>
          <w:b/>
        </w:rPr>
        <w:t>（以下统称乙方）</w:t>
      </w:r>
    </w:p>
    <w:p>
      <w:pPr>
        <w:rPr>
          <w:rFonts w:hint="eastAsia"/>
          <w:b/>
        </w:rPr>
      </w:pPr>
    </w:p>
    <w:p>
      <w:pPr>
        <w:rPr>
          <w:rFonts w:hint="eastAsia"/>
          <w:b/>
        </w:rPr>
      </w:pPr>
      <w:r>
        <w:rPr>
          <w:rFonts w:hint="eastAsia"/>
          <w:b/>
        </w:rPr>
        <w:t>卖方担保方：                               身份证号（自然人适用）</w:t>
      </w:r>
    </w:p>
    <w:p>
      <w:pPr>
        <w:rPr>
          <w:rFonts w:hint="eastAsia"/>
          <w:b/>
        </w:rPr>
      </w:pPr>
    </w:p>
    <w:p>
      <w:pPr>
        <w:rPr>
          <w:rFonts w:hint="eastAsia"/>
        </w:rPr>
      </w:pPr>
      <w:r>
        <w:rPr>
          <w:rFonts w:hint="eastAsia"/>
          <w:b/>
        </w:rPr>
        <w:t>最终用户</w:t>
      </w:r>
    </w:p>
    <w:p>
      <w:pPr>
        <w:rPr>
          <w:rFonts w:hint="eastAsia"/>
          <w:b/>
        </w:rPr>
      </w:pPr>
      <w:r>
        <w:rPr>
          <w:rFonts w:hint="eastAsia"/>
          <w:b/>
        </w:rPr>
        <w:t>一、合同产品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51"/>
        <w:gridCol w:w="1951"/>
        <w:gridCol w:w="195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rFonts w:hint="eastAsia"/>
                <w:b/>
              </w:rPr>
            </w:pPr>
            <w:r>
              <w:rPr>
                <w:rFonts w:hint="default" w:ascii="Times New Roman" w:hAnsi="Times New Roman" w:eastAsia="等线" w:cs="Times New Roman"/>
                <w:i w:val="0"/>
                <w:color w:val="000000"/>
                <w:kern w:val="0"/>
                <w:sz w:val="21"/>
                <w:szCs w:val="21"/>
                <w:u w:val="none"/>
                <w:lang w:val="en-US" w:eastAsia="zh-CN" w:bidi="ar"/>
              </w:rPr>
              <w:t>名称</w:t>
            </w:r>
          </w:p>
        </w:tc>
        <w:tc>
          <w:tcPr>
            <w:tcW w:w="1951" w:type="dxa"/>
            <w:vAlign w:val="center"/>
          </w:tcPr>
          <w:p>
            <w:pPr>
              <w:keepNext w:val="0"/>
              <w:keepLines w:val="0"/>
              <w:widowControl/>
              <w:suppressLineNumbers w:val="0"/>
              <w:jc w:val="center"/>
              <w:textAlignment w:val="center"/>
              <w:rPr>
                <w:rFonts w:hint="eastAsia"/>
                <w:b/>
              </w:rPr>
            </w:pPr>
            <w:r>
              <w:rPr>
                <w:rFonts w:hint="eastAsia" w:ascii="Times New Roman" w:hAnsi="Times New Roman" w:eastAsia="等线" w:cs="Times New Roman"/>
                <w:i w:val="0"/>
                <w:color w:val="000000"/>
                <w:kern w:val="0"/>
                <w:sz w:val="21"/>
                <w:szCs w:val="21"/>
                <w:u w:val="none"/>
                <w:lang w:val="en-US" w:eastAsia="zh-CN" w:bidi="ar"/>
              </w:rPr>
              <w:t>描述</w:t>
            </w:r>
          </w:p>
        </w:tc>
        <w:tc>
          <w:tcPr>
            <w:tcW w:w="1951" w:type="dxa"/>
            <w:vAlign w:val="center"/>
          </w:tcPr>
          <w:p>
            <w:pPr>
              <w:keepNext w:val="0"/>
              <w:keepLines w:val="0"/>
              <w:widowControl/>
              <w:suppressLineNumbers w:val="0"/>
              <w:jc w:val="center"/>
              <w:textAlignment w:val="center"/>
              <w:rPr>
                <w:rFonts w:hint="eastAsia"/>
                <w:b/>
              </w:rPr>
            </w:pPr>
            <w:r>
              <w:rPr>
                <w:rFonts w:hint="default" w:ascii="Times New Roman" w:hAnsi="Times New Roman" w:eastAsia="等线" w:cs="Times New Roman"/>
                <w:i w:val="0"/>
                <w:color w:val="000000"/>
                <w:kern w:val="0"/>
                <w:sz w:val="21"/>
                <w:szCs w:val="21"/>
                <w:u w:val="none"/>
                <w:lang w:val="en-US" w:eastAsia="zh-CN" w:bidi="ar"/>
              </w:rPr>
              <w:t>数量</w:t>
            </w:r>
          </w:p>
        </w:tc>
        <w:tc>
          <w:tcPr>
            <w:tcW w:w="1951" w:type="dxa"/>
            <w:vAlign w:val="center"/>
          </w:tcPr>
          <w:p>
            <w:pPr>
              <w:keepNext w:val="0"/>
              <w:keepLines w:val="0"/>
              <w:widowControl/>
              <w:suppressLineNumbers w:val="0"/>
              <w:jc w:val="center"/>
              <w:textAlignment w:val="center"/>
              <w:rPr>
                <w:rFonts w:hint="eastAsia"/>
                <w:b/>
              </w:rPr>
            </w:pPr>
            <w:r>
              <w:rPr>
                <w:rFonts w:hint="default" w:ascii="Times New Roman" w:hAnsi="Times New Roman" w:eastAsia="等线" w:cs="Times New Roman"/>
                <w:i w:val="0"/>
                <w:color w:val="000000"/>
                <w:kern w:val="0"/>
                <w:sz w:val="21"/>
                <w:szCs w:val="21"/>
                <w:u w:val="none"/>
                <w:lang w:val="en-US" w:eastAsia="zh-CN" w:bidi="ar"/>
              </w:rPr>
              <w:t>单价（元）</w:t>
            </w:r>
          </w:p>
        </w:tc>
        <w:tc>
          <w:tcPr>
            <w:tcW w:w="1951" w:type="dxa"/>
            <w:vAlign w:val="center"/>
          </w:tcPr>
          <w:p>
            <w:pPr>
              <w:keepNext w:val="0"/>
              <w:keepLines w:val="0"/>
              <w:widowControl/>
              <w:suppressLineNumbers w:val="0"/>
              <w:jc w:val="center"/>
              <w:textAlignment w:val="center"/>
              <w:rPr>
                <w:rFonts w:hint="eastAsia"/>
                <w:b/>
              </w:rPr>
            </w:pPr>
            <w:r>
              <w:rPr>
                <w:rFonts w:hint="eastAsia" w:eastAsia="等线" w:cs="Times New Roman"/>
                <w:i w:val="0"/>
                <w:color w:val="000000"/>
                <w:kern w:val="0"/>
                <w:sz w:val="21"/>
                <w:szCs w:val="21"/>
                <w:u w:val="none"/>
                <w:lang w:val="en-US" w:eastAsia="zh-CN" w:bidi="ar"/>
              </w:rPr>
              <w:t>小</w:t>
            </w:r>
            <w:r>
              <w:rPr>
                <w:rFonts w:hint="default" w:ascii="Times New Roman" w:hAnsi="Times New Roman" w:eastAsia="等线" w:cs="Times New Roman"/>
                <w:i w:val="0"/>
                <w:color w:val="000000"/>
                <w:kern w:val="0"/>
                <w:sz w:val="21"/>
                <w:szCs w:val="21"/>
                <w:u w:val="none"/>
                <w:lang w:val="en-US" w:eastAsia="zh-CN" w:bidi="ar"/>
              </w:rPr>
              <w:t>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话筒单元</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Beyerdynamic</w:t>
            </w:r>
          </w:p>
          <w:p>
            <w:pPr>
              <w:jc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Orbis MU 21</w:t>
            </w:r>
          </w:p>
          <w:p>
            <w:pPr>
              <w:jc w:val="center"/>
              <w:rPr>
                <w:b/>
              </w:rPr>
            </w:pPr>
            <w:r>
              <w:rPr>
                <w:rFonts w:hint="default" w:ascii="Times New Roman" w:hAnsi="Times New Roman" w:eastAsia="等线" w:cs="Times New Roman"/>
                <w:i w:val="0"/>
                <w:color w:val="000000"/>
                <w:kern w:val="0"/>
                <w:sz w:val="21"/>
                <w:szCs w:val="21"/>
                <w:u w:val="none"/>
                <w:lang w:val="en-US" w:eastAsia="zh-CN" w:bidi="ar"/>
              </w:rPr>
              <w:t>Classis GM 314 Q</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12000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无线接收机</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铁三角ATW-RC13/ATW-RU13</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5500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无线话筒</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铁三角ATW-T1007/U857QSU</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5700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手持无线话筒</w:t>
            </w:r>
          </w:p>
        </w:tc>
        <w:tc>
          <w:tcPr>
            <w:tcW w:w="1951" w:type="dxa"/>
            <w:vAlign w:val="center"/>
          </w:tcPr>
          <w:p>
            <w:pPr>
              <w:keepNext w:val="0"/>
              <w:keepLines w:val="0"/>
              <w:widowControl/>
              <w:suppressLineNumbers w:val="0"/>
              <w:jc w:val="center"/>
              <w:textAlignment w:val="center"/>
            </w:pPr>
            <w:r>
              <w:rPr>
                <w:rFonts w:hint="default" w:ascii="Times New Roman" w:hAnsi="Times New Roman" w:eastAsia="等线" w:cs="Times New Roman"/>
                <w:i w:val="0"/>
                <w:color w:val="000000"/>
                <w:kern w:val="0"/>
                <w:sz w:val="21"/>
                <w:szCs w:val="21"/>
                <w:u w:val="none"/>
                <w:lang w:val="en-US" w:eastAsia="zh-CN" w:bidi="ar"/>
              </w:rPr>
              <w:t>铁三角ATW-T1002</w:t>
            </w:r>
          </w:p>
        </w:tc>
        <w:tc>
          <w:tcPr>
            <w:tcW w:w="1951" w:type="dxa"/>
            <w:vAlign w:val="center"/>
          </w:tcPr>
          <w:p>
            <w:pPr>
              <w:keepNext w:val="0"/>
              <w:keepLines w:val="0"/>
              <w:widowControl/>
              <w:suppressLineNumbers w:val="0"/>
              <w:jc w:val="center"/>
              <w:textAlignment w:val="center"/>
            </w:pPr>
            <w:r>
              <w:rPr>
                <w:rFonts w:hint="default" w:ascii="Times New Roman" w:hAnsi="Times New Roman" w:eastAsia="等线" w:cs="Times New Roman"/>
                <w:i w:val="0"/>
                <w:color w:val="000000"/>
                <w:kern w:val="0"/>
                <w:sz w:val="21"/>
                <w:szCs w:val="21"/>
                <w:u w:val="none"/>
                <w:lang w:val="en-US" w:eastAsia="zh-CN" w:bidi="ar"/>
              </w:rPr>
              <w:t>2</w:t>
            </w:r>
          </w:p>
        </w:tc>
        <w:tc>
          <w:tcPr>
            <w:tcW w:w="1951" w:type="dxa"/>
            <w:vAlign w:val="center"/>
          </w:tcPr>
          <w:p>
            <w:pPr>
              <w:keepNext w:val="0"/>
              <w:keepLines w:val="0"/>
              <w:widowControl/>
              <w:suppressLineNumbers w:val="0"/>
              <w:jc w:val="center"/>
              <w:textAlignment w:val="center"/>
            </w:pPr>
            <w:r>
              <w:rPr>
                <w:rFonts w:hint="default" w:ascii="Times New Roman" w:hAnsi="Times New Roman" w:eastAsia="等线" w:cs="Times New Roman"/>
                <w:i w:val="0"/>
                <w:color w:val="000000"/>
                <w:kern w:val="0"/>
                <w:sz w:val="21"/>
                <w:szCs w:val="21"/>
                <w:u w:val="none"/>
                <w:lang w:val="en-US" w:eastAsia="zh-CN" w:bidi="ar"/>
              </w:rPr>
              <w:t>1400</w:t>
            </w:r>
          </w:p>
        </w:tc>
        <w:tc>
          <w:tcPr>
            <w:tcW w:w="1951" w:type="dxa"/>
            <w:vAlign w:val="center"/>
          </w:tcPr>
          <w:p>
            <w:pPr>
              <w:keepNext w:val="0"/>
              <w:keepLines w:val="0"/>
              <w:widowControl/>
              <w:suppressLineNumbers w:val="0"/>
              <w:jc w:val="center"/>
              <w:textAlignment w:val="center"/>
              <w:rPr>
                <w:b/>
              </w:rPr>
            </w:pPr>
            <w:r>
              <w:rPr>
                <w:rFonts w:hint="default" w:ascii="Times New Roman" w:hAnsi="Times New Roman" w:eastAsia="等线" w:cs="Times New Roman"/>
                <w:i w:val="0"/>
                <w:color w:val="000000"/>
                <w:kern w:val="0"/>
                <w:sz w:val="21"/>
                <w:szCs w:val="21"/>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Style w:val="10"/>
                <w:rFonts w:eastAsia="等线"/>
                <w:lang w:val="en-US" w:eastAsia="zh-CN" w:bidi="ar"/>
              </w:rPr>
              <w:t>A3</w:t>
            </w:r>
            <w:r>
              <w:rPr>
                <w:rStyle w:val="11"/>
                <w:rFonts w:hAnsi="Times New Roman"/>
                <w:lang w:val="en-US" w:eastAsia="zh-CN" w:bidi="ar"/>
              </w:rPr>
              <w:t>打印机</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HP Color LaserJet Pro CP5225dn</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12500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交换机</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H3C LS-5500V2-54-EI</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4</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8300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33200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帆软报表软件</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FineReport V10.0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168000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Style w:val="12"/>
                <w:rFonts w:eastAsia="等线"/>
                <w:lang w:val="en-US" w:eastAsia="zh-CN" w:bidi="ar"/>
              </w:rPr>
              <w:t>SLQserver</w:t>
            </w:r>
            <w:r>
              <w:rPr>
                <w:rStyle w:val="13"/>
                <w:rFonts w:hAnsi="Times New Roman"/>
                <w:lang w:val="en-US" w:eastAsia="zh-CN" w:bidi="ar"/>
              </w:rPr>
              <w:t>数据库软件</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SQL Server2019</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58000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网页防篡改软件</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InforGuard网页防篡改系统软件V5.3.8（Linux企业版）</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40000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OCR移动数据采集软件</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文通OCR识别系统</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262000</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262000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804" w:type="dxa"/>
            <w:gridSpan w:val="4"/>
            <w:vAlign w:val="center"/>
          </w:tcPr>
          <w:p>
            <w:pPr>
              <w:keepNext w:val="0"/>
              <w:keepLines w:val="0"/>
              <w:widowControl/>
              <w:suppressLineNumbers w:val="0"/>
              <w:jc w:val="right"/>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eastAsia="等线" w:cs="Times New Roman"/>
                <w:i w:val="0"/>
                <w:color w:val="000000"/>
                <w:kern w:val="0"/>
                <w:sz w:val="21"/>
                <w:szCs w:val="21"/>
                <w:u w:val="none"/>
                <w:lang w:val="en-US" w:eastAsia="zh-CN" w:bidi="ar"/>
              </w:rPr>
              <w:t>合计</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617400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4" w:type="dxa"/>
            <w:gridSpan w:val="4"/>
            <w:vAlign w:val="center"/>
          </w:tcPr>
          <w:p>
            <w:pPr>
              <w:keepNext w:val="0"/>
              <w:keepLines w:val="0"/>
              <w:widowControl/>
              <w:suppressLineNumbers w:val="0"/>
              <w:jc w:val="right"/>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eastAsia="等线" w:cs="Times New Roman"/>
                <w:i w:val="0"/>
                <w:color w:val="000000"/>
                <w:kern w:val="0"/>
                <w:sz w:val="21"/>
                <w:szCs w:val="21"/>
                <w:u w:val="none"/>
                <w:lang w:val="en-US" w:eastAsia="zh-CN" w:bidi="ar"/>
              </w:rPr>
              <w:t>最终优惠价格</w:t>
            </w:r>
          </w:p>
        </w:tc>
        <w:tc>
          <w:tcPr>
            <w:tcW w:w="1951"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600000</w:t>
            </w:r>
          </w:p>
        </w:tc>
      </w:tr>
    </w:tbl>
    <w:p>
      <w:pPr>
        <w:rPr>
          <w:rFonts w:hint="eastAsia"/>
          <w:b/>
        </w:rPr>
      </w:pPr>
    </w:p>
    <w:p>
      <w:pPr>
        <w:rPr>
          <w:rFonts w:hint="eastAsia"/>
          <w:b/>
        </w:rPr>
      </w:pPr>
      <w:r>
        <w:rPr>
          <w:rFonts w:hint="eastAsia"/>
          <w:b/>
        </w:rPr>
        <w:t xml:space="preserve">二、交货  </w:t>
      </w:r>
    </w:p>
    <w:p>
      <w:pPr>
        <w:ind w:firstLine="420" w:firstLineChars="200"/>
        <w:rPr>
          <w:rFonts w:hint="eastAsia"/>
        </w:rPr>
      </w:pPr>
      <w:r>
        <w:rPr>
          <w:rFonts w:hint="eastAsia"/>
        </w:rPr>
        <w:t>2.1．本合同清单中的产品，应包括但不限于随货物所附技术资料，安装、使用手册，售后保修服务及原厂包装，有相反规定的除外。</w:t>
      </w:r>
    </w:p>
    <w:p>
      <w:pPr>
        <w:rPr>
          <w:rFonts w:hint="eastAsia" w:eastAsia="宋体"/>
          <w:bCs/>
          <w:lang w:val="en-US" w:eastAsia="zh-CN"/>
        </w:rPr>
      </w:pPr>
      <w:r>
        <w:rPr>
          <w:rFonts w:hint="eastAsia"/>
          <w:bCs/>
        </w:rPr>
        <w:tab/>
      </w:r>
      <w:r>
        <w:rPr>
          <w:rFonts w:hint="eastAsia"/>
          <w:bCs/>
        </w:rPr>
        <w:t>2.2． 交货地点：</w:t>
      </w:r>
      <w:r>
        <w:rPr>
          <w:rFonts w:hint="eastAsia"/>
          <w:bCs/>
          <w:lang w:val="en-US" w:eastAsia="zh-CN"/>
        </w:rPr>
        <w:t>甲方指定地点。</w:t>
      </w:r>
    </w:p>
    <w:p>
      <w:pPr>
        <w:ind w:firstLine="420" w:firstLineChars="200"/>
        <w:rPr>
          <w:rFonts w:hint="eastAsia"/>
          <w:bCs/>
        </w:rPr>
      </w:pPr>
      <w:r>
        <w:rPr>
          <w:rFonts w:hint="eastAsia"/>
          <w:bCs/>
        </w:rPr>
        <w:t>2.3． 交货方式：乙方送货</w:t>
      </w:r>
      <w:r>
        <w:rPr>
          <w:rFonts w:hint="eastAsia"/>
          <w:bCs/>
          <w:color w:val="000000"/>
        </w:rPr>
        <w:t>，进行安装调试</w:t>
      </w:r>
      <w:r>
        <w:rPr>
          <w:rFonts w:hint="eastAsia"/>
          <w:bCs/>
        </w:rPr>
        <w:t>，同时提供加盖乙方公章的产品序列号清单，甲方在货到后，对合同产品的清点检验只是对产品数量、外观的检查，不表示甲方对产品质量的最终验收，有关产品的质量检验，适用合同第三条质量保证期的规定。</w:t>
      </w:r>
    </w:p>
    <w:p>
      <w:pPr>
        <w:ind w:firstLine="420" w:firstLineChars="200"/>
        <w:rPr>
          <w:rFonts w:hint="eastAsia"/>
          <w:bCs/>
        </w:rPr>
      </w:pPr>
    </w:p>
    <w:p>
      <w:pPr>
        <w:ind w:firstLine="420" w:firstLineChars="200"/>
        <w:rPr>
          <w:rFonts w:hint="default" w:eastAsia="宋体"/>
          <w:bCs/>
          <w:lang w:val="en-US" w:eastAsia="zh-CN"/>
        </w:rPr>
      </w:pPr>
      <w:r>
        <w:rPr>
          <w:rFonts w:hint="eastAsia"/>
          <w:bCs/>
        </w:rPr>
        <w:t>2.4．</w:t>
      </w:r>
      <w:r>
        <w:rPr>
          <w:bCs/>
        </w:rPr>
        <w:t xml:space="preserve"> </w:t>
      </w:r>
      <w:r>
        <w:rPr>
          <w:rFonts w:hint="eastAsia"/>
          <w:bCs/>
        </w:rPr>
        <w:t>交货时间：</w:t>
      </w:r>
    </w:p>
    <w:p>
      <w:pPr>
        <w:ind w:firstLine="420" w:firstLineChars="200"/>
        <w:rPr>
          <w:bCs/>
        </w:rPr>
      </w:pPr>
    </w:p>
    <w:p>
      <w:pPr>
        <w:rPr>
          <w:rFonts w:hint="eastAsia"/>
          <w:b/>
        </w:rPr>
      </w:pPr>
      <w:r>
        <w:rPr>
          <w:rFonts w:hint="eastAsia"/>
          <w:b/>
        </w:rPr>
        <w:t>三、质量保证及质量保证期</w:t>
      </w:r>
    </w:p>
    <w:p>
      <w:pPr>
        <w:ind w:firstLine="420"/>
        <w:rPr>
          <w:rFonts w:hint="eastAsia"/>
        </w:rPr>
      </w:pPr>
      <w:r>
        <w:rPr>
          <w:rFonts w:hint="eastAsia"/>
        </w:rPr>
        <w:t>3</w:t>
      </w:r>
      <w:r>
        <w:t>.</w:t>
      </w:r>
      <w:r>
        <w:rPr>
          <w:rFonts w:hint="eastAsia"/>
        </w:rPr>
        <w:t>1．本合同产品的质量保证期为3年，自乙方向甲方交货，甲方签收之日起算。</w:t>
      </w:r>
    </w:p>
    <w:p>
      <w:pPr>
        <w:ind w:firstLine="420"/>
        <w:rPr>
          <w:rFonts w:hint="eastAsia"/>
        </w:rPr>
      </w:pPr>
      <w:r>
        <w:rPr>
          <w:rFonts w:hint="eastAsia"/>
        </w:rPr>
        <w:t>本合同的质量保证期是指对合同产品质量及相关标准的检验期，不同于合同产品的保修期，本合同质量保证期内乙方承担的产品责任独立于乙方或生产厂商在合同产品保修期内承担的售后服务义务。</w:t>
      </w:r>
    </w:p>
    <w:p>
      <w:pPr>
        <w:ind w:firstLine="420"/>
      </w:pPr>
      <w:r>
        <w:rPr>
          <w:rFonts w:hint="eastAsia"/>
        </w:rPr>
        <w:t>3.2．乙方保证所供产品是通过合法渠道采购的原生产厂家的原装正品，符合原厂商的产品销售渠道和政策，产品进口手续及所附技术资料及其它资料是合法的、正确的和完整的，产品必须是以最终用户的名义下单并保证最终用户在原生产厂商可以合法注册并使用，否则由此而引起甲方的经济损失，乙方应予以赔偿。</w:t>
      </w:r>
    </w:p>
    <w:p>
      <w:pPr>
        <w:ind w:firstLine="420"/>
      </w:pPr>
      <w:r>
        <w:rPr>
          <w:rFonts w:hint="eastAsia"/>
        </w:rPr>
        <w:t>3</w:t>
      </w:r>
      <w:r>
        <w:t>.</w:t>
      </w:r>
      <w:r>
        <w:rPr>
          <w:rFonts w:hint="eastAsia"/>
        </w:rPr>
        <w:t>3．乙方提供的产品内预装的软件应是合法拥有版权或已取得版权所有人的授权可向第三方转让该软件使用权。若由于乙方提供的软件因版权问题招致第三方索赔或诉讼，乙方应负责解决并承担一切费用。</w:t>
      </w:r>
    </w:p>
    <w:p>
      <w:pPr>
        <w:ind w:firstLine="420"/>
        <w:rPr>
          <w:rFonts w:hint="eastAsia"/>
        </w:rPr>
      </w:pPr>
      <w:r>
        <w:rPr>
          <w:rFonts w:hint="eastAsia"/>
        </w:rPr>
        <w:t>3.4．若合同产品在交付甲方后在质保期内被发现存在以下情形：</w:t>
      </w:r>
    </w:p>
    <w:p>
      <w:pPr>
        <w:ind w:firstLine="840" w:firstLineChars="400"/>
        <w:rPr>
          <w:rFonts w:hint="eastAsia"/>
        </w:rPr>
      </w:pPr>
      <w:r>
        <w:rPr>
          <w:rFonts w:hint="eastAsia"/>
        </w:rPr>
        <w:t>1）交付的产品是非适销于中国市场或国内市场的规定行业及本合同约定的最终用户的；</w:t>
      </w:r>
    </w:p>
    <w:p>
      <w:pPr>
        <w:ind w:firstLine="840" w:firstLineChars="400"/>
        <w:rPr>
          <w:rFonts w:hint="eastAsia"/>
        </w:rPr>
      </w:pPr>
      <w:r>
        <w:rPr>
          <w:rFonts w:hint="eastAsia"/>
        </w:rPr>
        <w:t>2）交付的产品非原生产厂家的原装产品、新品的；</w:t>
      </w:r>
    </w:p>
    <w:p>
      <w:pPr>
        <w:ind w:firstLine="840" w:firstLineChars="400"/>
        <w:rPr>
          <w:rFonts w:hint="eastAsia"/>
        </w:rPr>
      </w:pPr>
      <w:r>
        <w:rPr>
          <w:rFonts w:hint="eastAsia"/>
        </w:rPr>
        <w:t>3）交付的产品的性能、配置不符合原厂商的销售标准的；</w:t>
      </w:r>
    </w:p>
    <w:p>
      <w:pPr>
        <w:ind w:firstLine="840" w:firstLineChars="400"/>
        <w:rPr>
          <w:rFonts w:hint="eastAsia"/>
        </w:rPr>
      </w:pPr>
      <w:r>
        <w:rPr>
          <w:rFonts w:hint="eastAsia"/>
        </w:rPr>
        <w:t>4）乙方提供的产品序列号与所交货物不一致的；</w:t>
      </w:r>
    </w:p>
    <w:p>
      <w:pPr>
        <w:ind w:firstLine="840" w:firstLineChars="400"/>
        <w:rPr>
          <w:rFonts w:hint="eastAsia"/>
        </w:rPr>
      </w:pPr>
      <w:r>
        <w:rPr>
          <w:rFonts w:hint="eastAsia"/>
        </w:rPr>
        <w:t>5）交付的产品质量未达到合同约定标准的；</w:t>
      </w:r>
    </w:p>
    <w:p>
      <w:pPr>
        <w:numPr>
          <w:ins w:id="0" w:author="Lenovo User" w:date="2013-08-09T13:44:00Z"/>
        </w:numPr>
        <w:ind w:firstLine="840" w:firstLineChars="400"/>
        <w:rPr>
          <w:rFonts w:hint="eastAsia"/>
        </w:rPr>
      </w:pPr>
    </w:p>
    <w:p>
      <w:pPr>
        <w:ind w:firstLine="420" w:firstLineChars="200"/>
        <w:rPr>
          <w:rFonts w:hint="eastAsia"/>
        </w:rPr>
      </w:pPr>
      <w:r>
        <w:rPr>
          <w:rFonts w:hint="eastAsia"/>
        </w:rPr>
        <w:t>甲方有权就不符合合同约定的货物视违约情形及补救的效果自主选择要求乙方给予更换合格货物或退货，乙方保证在接到甲方书面通知后按甲方要求给予办理。因换货导致交货延迟的，逾期交货的违约责任按照本合同第六条办理。</w:t>
      </w:r>
    </w:p>
    <w:p>
      <w:pPr>
        <w:ind w:firstLine="420" w:firstLineChars="200"/>
        <w:rPr>
          <w:rFonts w:hint="eastAsia"/>
        </w:rPr>
      </w:pPr>
      <w:r>
        <w:rPr>
          <w:rFonts w:hint="eastAsia"/>
        </w:rPr>
        <w:t>因退货导致甲方另行采购的，差价部分由乙方承担，同时乙方还应按合同额50%向甲方支付违约金。</w:t>
      </w:r>
    </w:p>
    <w:p>
      <w:pPr>
        <w:ind w:firstLine="420"/>
        <w:rPr>
          <w:rFonts w:hint="eastAsia"/>
        </w:rPr>
      </w:pPr>
      <w:r>
        <w:rPr>
          <w:rFonts w:hint="eastAsia"/>
        </w:rPr>
        <w:t>3.5．若合同产品在交付甲方后在质保期内被发现存在以下情形：</w:t>
      </w:r>
    </w:p>
    <w:p>
      <w:pPr>
        <w:ind w:firstLine="420"/>
        <w:rPr>
          <w:rFonts w:hint="eastAsia"/>
        </w:rPr>
      </w:pPr>
      <w:r>
        <w:rPr>
          <w:rFonts w:hint="eastAsia"/>
        </w:rPr>
        <w:t xml:space="preserve">   1) 乙方未按合同规定购买售后服务的；</w:t>
      </w:r>
    </w:p>
    <w:p>
      <w:pPr>
        <w:ind w:firstLine="420"/>
        <w:rPr>
          <w:rFonts w:hint="eastAsia"/>
        </w:rPr>
      </w:pPr>
      <w:r>
        <w:rPr>
          <w:rFonts w:hint="eastAsia"/>
        </w:rPr>
        <w:t xml:space="preserve">   2）乙方购买的售后服务低于合同约定标准的；</w:t>
      </w:r>
    </w:p>
    <w:p>
      <w:pPr>
        <w:ind w:firstLine="420"/>
        <w:rPr>
          <w:rFonts w:hint="eastAsia"/>
        </w:rPr>
      </w:pPr>
      <w:r>
        <w:rPr>
          <w:rFonts w:hint="eastAsia"/>
        </w:rPr>
        <w:t xml:space="preserve">   3）乙方购买的的售后服务期限少于合同规定期限的；</w:t>
      </w:r>
    </w:p>
    <w:p>
      <w:pPr>
        <w:ind w:firstLine="420"/>
        <w:rPr>
          <w:rFonts w:hint="eastAsia"/>
        </w:rPr>
      </w:pPr>
      <w:r>
        <w:rPr>
          <w:rFonts w:hint="eastAsia"/>
        </w:rPr>
        <w:t xml:space="preserve">   4）乙方购买的售后服务提供商与合同约定不符的</w:t>
      </w:r>
    </w:p>
    <w:p>
      <w:pPr>
        <w:numPr>
          <w:ins w:id="1" w:author="Lenovo User" w:date="2013-08-09T13:45:00Z"/>
        </w:numPr>
        <w:ind w:firstLine="420" w:firstLineChars="200"/>
        <w:rPr>
          <w:rFonts w:hint="eastAsia"/>
        </w:rPr>
      </w:pPr>
    </w:p>
    <w:p>
      <w:pPr>
        <w:ind w:firstLine="420" w:firstLineChars="200"/>
        <w:rPr>
          <w:rFonts w:hint="eastAsia"/>
        </w:rPr>
      </w:pPr>
      <w:r>
        <w:rPr>
          <w:rFonts w:hint="eastAsia"/>
        </w:rPr>
        <w:t>视为乙方严重违约，甲方有权单方解除全部或售后服务部分合同，同时乙方向甲方支付合同额50%的违约金，由此给甲方造成损失的，（包括但不限于甲方直接和间接的损失、甲方商誉的损失）还应赔偿甲方损失。</w:t>
      </w:r>
    </w:p>
    <w:p>
      <w:pPr>
        <w:rPr>
          <w:rFonts w:hint="eastAsia"/>
        </w:rPr>
      </w:pPr>
      <w:r>
        <w:rPr>
          <w:rFonts w:hint="eastAsia"/>
        </w:rPr>
        <w:t>在甲方只解除产品售后服务部分合同内容时，除乙方已按合同规定购买并提供的服务外，其余不符合合同规定或未购买提供的服务，乙方应按合同列表价退还甲方，合同中就相关服务无列表价或表明免费的，乙方同意按年合同额20%的标准计算服务价，对未购买、少购买、购买的与合同约定不符合的服务向甲方返还价款，同时按照上述约定向甲方支付合同额50%的违约金，由此给甲方造成损失的，（包括但不限于甲方直接和间接的损失、甲方商誉的损失）还应赔偿甲方损失。</w:t>
      </w:r>
    </w:p>
    <w:p>
      <w:pPr>
        <w:ind w:firstLine="420" w:firstLineChars="200"/>
        <w:rPr>
          <w:rFonts w:hint="eastAsia"/>
        </w:rPr>
      </w:pPr>
      <w:r>
        <w:rPr>
          <w:rFonts w:hint="eastAsia"/>
        </w:rPr>
        <w:t>若甲方要求乙方继续履行合同，乙方除按甲方要求补足剩余时间服务外，还应向甲方支付合同额50%的违约金，作为延迟履行义务违约金，由此给甲方造成损失的，（包括但不限于甲方直接和间接的损失、甲方商誉的损失）还应赔偿甲方损失。甲方可选择要求乙方补足合同规定服务时间剩余时段的服务或补足未购买的服务，累计购买的服务与合同约定购买的服务的差额部分，由乙方按上述年合同额20%的标准计算服务价计算返还给甲方。</w:t>
      </w:r>
    </w:p>
    <w:p>
      <w:pPr>
        <w:ind w:firstLine="420" w:firstLineChars="200"/>
      </w:pPr>
    </w:p>
    <w:p>
      <w:pPr>
        <w:rPr>
          <w:rFonts w:hint="eastAsia"/>
          <w:b/>
        </w:rPr>
      </w:pPr>
      <w:r>
        <w:rPr>
          <w:rFonts w:hint="eastAsia"/>
          <w:b/>
        </w:rPr>
        <w:t>四、售后保修及服务</w:t>
      </w:r>
    </w:p>
    <w:p>
      <w:pPr>
        <w:ind w:firstLine="420" w:firstLineChars="200"/>
        <w:rPr>
          <w:rFonts w:hint="eastAsia"/>
          <w:bCs/>
        </w:rPr>
      </w:pPr>
      <w:r>
        <w:rPr>
          <w:rFonts w:hint="eastAsia"/>
          <w:bCs/>
        </w:rPr>
        <w:t>4.1售后保修</w:t>
      </w:r>
    </w:p>
    <w:p>
      <w:pPr>
        <w:numPr>
          <w:ins w:id="2" w:author="Lenovo User" w:date="2013-08-09T13:23:00Z"/>
        </w:numPr>
        <w:ind w:firstLine="420" w:firstLineChars="200"/>
        <w:rPr>
          <w:rFonts w:hint="eastAsia"/>
          <w:bCs/>
        </w:rPr>
      </w:pPr>
      <w:r>
        <w:rPr>
          <w:rFonts w:hint="eastAsia"/>
          <w:bCs/>
        </w:rPr>
        <w:t>合同产品的保修为原厂保修，保修期为</w:t>
      </w:r>
      <w:r>
        <w:rPr>
          <w:rFonts w:hint="eastAsia"/>
          <w:bCs/>
          <w:u w:val="single"/>
        </w:rPr>
        <w:t>三</w:t>
      </w:r>
      <w:r>
        <w:rPr>
          <w:rFonts w:hint="eastAsia"/>
          <w:bCs/>
        </w:rPr>
        <w:t>年，自产品</w:t>
      </w:r>
      <w:r>
        <w:rPr>
          <w:rFonts w:hint="eastAsia"/>
          <w:bCs/>
          <w:u w:val="single"/>
        </w:rPr>
        <w:t xml:space="preserve"> </w:t>
      </w:r>
      <w:r>
        <w:rPr>
          <w:rFonts w:hint="eastAsia"/>
          <w:bCs/>
          <w:u w:val="single"/>
          <w:lang w:val="en-US" w:eastAsia="zh-CN"/>
        </w:rPr>
        <w:t>到货</w:t>
      </w:r>
      <w:r>
        <w:rPr>
          <w:rFonts w:hint="eastAsia"/>
          <w:bCs/>
          <w:u w:val="single"/>
        </w:rPr>
        <w:t xml:space="preserve"> </w:t>
      </w:r>
      <w:r>
        <w:rPr>
          <w:rFonts w:hint="eastAsia"/>
          <w:bCs/>
        </w:rPr>
        <w:t>之日起算。</w:t>
      </w:r>
    </w:p>
    <w:p>
      <w:pPr>
        <w:rPr>
          <w:rFonts w:hint="eastAsia" w:ascii="宋体" w:hAnsi="宋体"/>
          <w:bCs/>
        </w:rPr>
      </w:pPr>
      <w:r>
        <w:rPr>
          <w:rFonts w:hint="eastAsia"/>
          <w:bCs/>
        </w:rPr>
        <w:tab/>
      </w:r>
      <w:r>
        <w:rPr>
          <w:rFonts w:hint="eastAsia"/>
          <w:bCs/>
        </w:rPr>
        <w:t>保修方式：</w:t>
      </w:r>
      <w:r>
        <w:rPr>
          <w:rFonts w:hint="eastAsia" w:ascii="宋体" w:hAnsi="宋体"/>
          <w:bCs/>
        </w:rPr>
        <w:t>① 现场保修；</w:t>
      </w:r>
      <w:r>
        <w:rPr>
          <w:rFonts w:hint="eastAsia" w:ascii="宋体" w:hAnsi="宋体"/>
          <w:bCs/>
        </w:rPr>
        <w:tab/>
      </w:r>
      <w:r>
        <w:rPr>
          <w:rFonts w:hint="eastAsia" w:ascii="宋体" w:hAnsi="宋体"/>
          <w:bCs/>
        </w:rPr>
        <w:t>②</w:t>
      </w:r>
      <w:r>
        <w:rPr>
          <w:rFonts w:hint="eastAsia" w:ascii="宋体" w:hAnsi="宋体"/>
          <w:bCs/>
          <w:u w:val="single"/>
        </w:rPr>
        <w:t xml:space="preserve">      </w:t>
      </w:r>
      <w:r>
        <w:rPr>
          <w:rFonts w:hint="eastAsia" w:ascii="宋体" w:hAnsi="宋体"/>
          <w:bCs/>
        </w:rPr>
        <w:t>返修</w:t>
      </w:r>
    </w:p>
    <w:p>
      <w:pPr>
        <w:ind w:firstLine="420"/>
        <w:rPr>
          <w:rFonts w:hint="eastAsia" w:ascii="宋体" w:hAnsi="宋体"/>
          <w:bCs/>
        </w:rPr>
      </w:pPr>
      <w:r>
        <w:rPr>
          <w:rFonts w:hint="eastAsia" w:ascii="宋体" w:hAnsi="宋体"/>
          <w:bCs/>
        </w:rPr>
        <w:t>4.2售后服务</w:t>
      </w:r>
    </w:p>
    <w:p>
      <w:pPr>
        <w:ind w:firstLine="420" w:firstLineChars="200"/>
        <w:rPr>
          <w:rFonts w:hint="eastAsia" w:ascii="宋体" w:hAnsi="宋体"/>
          <w:bCs/>
        </w:rPr>
      </w:pPr>
      <w:r>
        <w:rPr>
          <w:rFonts w:hint="eastAsia" w:ascii="宋体" w:hAnsi="宋体"/>
          <w:bCs/>
        </w:rPr>
        <w:t>服务提供商：□原厂；□代理商</w:t>
      </w:r>
    </w:p>
    <w:p>
      <w:pPr>
        <w:ind w:firstLine="420" w:firstLineChars="200"/>
        <w:rPr>
          <w:rFonts w:hint="eastAsia" w:ascii="宋体" w:hAnsi="宋体"/>
          <w:bCs/>
        </w:rPr>
      </w:pPr>
      <w:r>
        <w:rPr>
          <w:rFonts w:hint="eastAsia" w:ascii="宋体" w:hAnsi="宋体"/>
          <w:bCs/>
        </w:rPr>
        <w:t>服务标准:□金牌□银牌□铜牌</w:t>
      </w:r>
    </w:p>
    <w:p>
      <w:pPr>
        <w:ind w:firstLine="420" w:firstLineChars="200"/>
        <w:rPr>
          <w:rFonts w:hint="eastAsia" w:ascii="宋体" w:hAnsi="宋体"/>
          <w:bCs/>
        </w:rPr>
      </w:pPr>
      <w:r>
        <w:rPr>
          <w:rFonts w:hint="eastAsia" w:ascii="宋体" w:hAnsi="宋体"/>
          <w:bCs/>
        </w:rPr>
        <w:t>服务起止期限：</w:t>
      </w:r>
    </w:p>
    <w:p>
      <w:pPr>
        <w:ind w:firstLine="420" w:firstLineChars="200"/>
        <w:rPr>
          <w:rFonts w:hint="eastAsia" w:ascii="宋体" w:hAnsi="宋体"/>
          <w:bCs/>
        </w:rPr>
      </w:pPr>
      <w:r>
        <w:rPr>
          <w:rFonts w:hint="eastAsia" w:ascii="宋体" w:hAnsi="宋体"/>
          <w:bCs/>
        </w:rPr>
        <w:t>服务交付方式：一次性购买并交付并与货物同时交付</w:t>
      </w:r>
    </w:p>
    <w:p>
      <w:pPr>
        <w:rPr>
          <w:rFonts w:hint="eastAsia"/>
          <w:bCs/>
        </w:rPr>
      </w:pPr>
    </w:p>
    <w:p>
      <w:pPr>
        <w:numPr>
          <w:ilvl w:val="0"/>
          <w:numId w:val="1"/>
        </w:numPr>
        <w:rPr>
          <w:rFonts w:hint="eastAsia"/>
          <w:b/>
        </w:rPr>
      </w:pPr>
      <w:r>
        <w:rPr>
          <w:rFonts w:hint="eastAsia"/>
          <w:b/>
        </w:rPr>
        <w:t>付款</w:t>
      </w:r>
    </w:p>
    <w:p>
      <w:pPr>
        <w:numPr>
          <w:numId w:val="0"/>
        </w:numPr>
        <w:ind w:firstLine="420" w:firstLineChars="0"/>
        <w:rPr>
          <w:rFonts w:hint="default" w:eastAsia="宋体"/>
          <w:b w:val="0"/>
          <w:bCs/>
          <w:u w:val="single"/>
          <w:lang w:val="en-US" w:eastAsia="zh-CN"/>
        </w:rPr>
      </w:pPr>
      <w:r>
        <w:rPr>
          <w:rFonts w:hint="eastAsia"/>
          <w:b w:val="0"/>
          <w:bCs/>
          <w:u w:val="single"/>
          <w:lang w:val="en-US" w:eastAsia="zh-CN"/>
        </w:rPr>
        <w:t>本合同总价￥600000.00（陆拾万元整）</w:t>
      </w:r>
    </w:p>
    <w:p>
      <w:pPr>
        <w:ind w:firstLine="435"/>
        <w:rPr>
          <w:rFonts w:hint="eastAsia"/>
          <w:bCs/>
        </w:rPr>
      </w:pPr>
      <w:r>
        <w:rPr>
          <w:rFonts w:hint="eastAsia"/>
          <w:bCs/>
        </w:rPr>
        <w:t>5.1预付款</w:t>
      </w:r>
    </w:p>
    <w:p>
      <w:pPr>
        <w:ind w:left="420" w:leftChars="0" w:firstLine="420" w:firstLineChars="0"/>
        <w:rPr>
          <w:rFonts w:hint="default"/>
          <w:bCs/>
          <w:szCs w:val="22"/>
          <w:lang w:val="en-US" w:eastAsia="zh-CN"/>
        </w:rPr>
      </w:pPr>
      <w:r>
        <w:rPr>
          <w:rFonts w:hint="eastAsia"/>
          <w:bCs/>
          <w:szCs w:val="22"/>
          <w:lang w:val="en-US" w:eastAsia="zh-CN"/>
        </w:rPr>
        <w:t>合同签订后5个工作日内甲方向乙方支付合同总价款的 50 %即</w:t>
      </w:r>
      <w:r>
        <w:rPr>
          <w:rFonts w:hint="eastAsia"/>
          <w:bCs/>
          <w:szCs w:val="22"/>
          <w:u w:val="single"/>
          <w:lang w:val="en-US" w:eastAsia="zh-CN"/>
        </w:rPr>
        <w:t xml:space="preserve"> 叁拾万  </w:t>
      </w:r>
      <w:r>
        <w:rPr>
          <w:rFonts w:hint="eastAsia"/>
          <w:bCs/>
          <w:szCs w:val="22"/>
          <w:lang w:val="en-US" w:eastAsia="zh-CN"/>
        </w:rPr>
        <w:t>元（小写：</w:t>
      </w:r>
      <w:r>
        <w:rPr>
          <w:rFonts w:hint="eastAsia"/>
          <w:bCs/>
          <w:szCs w:val="22"/>
          <w:u w:val="single"/>
          <w:lang w:val="en-US" w:eastAsia="zh-CN"/>
        </w:rPr>
        <w:t xml:space="preserve"> 300000 </w:t>
      </w:r>
      <w:r>
        <w:rPr>
          <w:rFonts w:hint="eastAsia"/>
          <w:bCs/>
          <w:szCs w:val="22"/>
          <w:lang w:val="en-US" w:eastAsia="zh-CN"/>
        </w:rPr>
        <w:t>元）；</w:t>
      </w:r>
    </w:p>
    <w:p>
      <w:pPr>
        <w:ind w:firstLine="435"/>
        <w:rPr>
          <w:rFonts w:hint="eastAsia"/>
          <w:bCs/>
        </w:rPr>
      </w:pPr>
      <w:r>
        <w:rPr>
          <w:rFonts w:hint="eastAsia"/>
          <w:bCs/>
        </w:rPr>
        <w:t>5.2到货签收款</w:t>
      </w:r>
    </w:p>
    <w:p>
      <w:pPr>
        <w:ind w:left="420" w:leftChars="0" w:firstLine="435"/>
        <w:rPr>
          <w:rFonts w:hint="eastAsia"/>
          <w:bCs/>
        </w:rPr>
      </w:pPr>
      <w:r>
        <w:rPr>
          <w:rFonts w:hint="eastAsia"/>
          <w:bCs/>
          <w:szCs w:val="22"/>
          <w:lang w:val="en-US" w:eastAsia="zh-CN"/>
        </w:rPr>
        <w:t>设备到货验收后 10 日内，甲方向乙方支付合同剩余价款的 50 %即人民币</w:t>
      </w:r>
      <w:r>
        <w:rPr>
          <w:rFonts w:hint="eastAsia"/>
          <w:bCs/>
          <w:szCs w:val="22"/>
          <w:u w:val="single"/>
          <w:lang w:val="en-US" w:eastAsia="zh-CN"/>
        </w:rPr>
        <w:t xml:space="preserve"> 叁拾万  </w:t>
      </w:r>
      <w:r>
        <w:rPr>
          <w:rFonts w:hint="eastAsia"/>
          <w:bCs/>
          <w:szCs w:val="22"/>
          <w:lang w:val="en-US" w:eastAsia="zh-CN"/>
        </w:rPr>
        <w:t>元（小写：</w:t>
      </w:r>
      <w:r>
        <w:rPr>
          <w:rFonts w:hint="eastAsia"/>
          <w:bCs/>
          <w:szCs w:val="22"/>
          <w:u w:val="single"/>
          <w:lang w:val="en-US" w:eastAsia="zh-CN"/>
        </w:rPr>
        <w:t xml:space="preserve"> 300000 </w:t>
      </w:r>
      <w:r>
        <w:rPr>
          <w:rFonts w:hint="eastAsia"/>
          <w:bCs/>
          <w:szCs w:val="22"/>
          <w:lang w:val="en-US" w:eastAsia="zh-CN"/>
        </w:rPr>
        <w:t>元）；</w:t>
      </w:r>
    </w:p>
    <w:p>
      <w:pPr>
        <w:ind w:firstLine="435"/>
        <w:rPr>
          <w:rFonts w:hint="eastAsia"/>
          <w:bCs/>
        </w:rPr>
      </w:pPr>
      <w:r>
        <w:rPr>
          <w:rFonts w:hint="eastAsia"/>
          <w:bCs/>
        </w:rPr>
        <w:t>5.4 甲方支付上述各期款项前，乙方应向甲方开具并交付与付款额等额的增值税发票。</w:t>
      </w:r>
    </w:p>
    <w:p>
      <w:pPr>
        <w:ind w:firstLine="435"/>
        <w:rPr>
          <w:rFonts w:hint="eastAsia"/>
          <w:bCs/>
        </w:rPr>
      </w:pPr>
      <w:r>
        <w:rPr>
          <w:rFonts w:hint="eastAsia"/>
          <w:bCs/>
        </w:rPr>
        <w:t>5.5甲方依据本合同向乙方支付最后一笔货款，乙方接收时未书面向甲方表示异议的，视为乙方确认甲方已全部履行完毕合同义务并对甲方的履行无法律争议。</w:t>
      </w:r>
    </w:p>
    <w:p>
      <w:pPr>
        <w:rPr>
          <w:rFonts w:hint="eastAsia"/>
          <w:b/>
        </w:rPr>
      </w:pPr>
    </w:p>
    <w:p>
      <w:pPr>
        <w:rPr>
          <w:rFonts w:hint="eastAsia"/>
          <w:b/>
        </w:rPr>
      </w:pPr>
      <w:r>
        <w:rPr>
          <w:rFonts w:hint="eastAsia"/>
          <w:b/>
        </w:rPr>
        <w:t>六、违约责任</w:t>
      </w:r>
    </w:p>
    <w:p>
      <w:pPr>
        <w:ind w:firstLine="420"/>
        <w:rPr>
          <w:rFonts w:hint="eastAsia"/>
        </w:rPr>
      </w:pPr>
      <w:r>
        <w:rPr>
          <w:rFonts w:hint="eastAsia"/>
        </w:rPr>
        <w:t>6</w:t>
      </w:r>
      <w:r>
        <w:t>.1</w:t>
      </w:r>
      <w:r>
        <w:rPr>
          <w:rFonts w:hint="eastAsia"/>
        </w:rPr>
        <w:t xml:space="preserve">  乙方发生下列违约行为的：</w:t>
      </w:r>
    </w:p>
    <w:p>
      <w:pPr>
        <w:ind w:firstLine="840" w:firstLineChars="400"/>
        <w:rPr>
          <w:rFonts w:hint="eastAsia"/>
        </w:rPr>
      </w:pPr>
      <w:r>
        <w:rPr>
          <w:rFonts w:hint="eastAsia"/>
        </w:rPr>
        <w:t>1）逾期供货的；</w:t>
      </w:r>
    </w:p>
    <w:p>
      <w:pPr>
        <w:ind w:firstLine="840" w:firstLineChars="400"/>
        <w:rPr>
          <w:rFonts w:hint="eastAsia"/>
        </w:rPr>
      </w:pPr>
      <w:r>
        <w:rPr>
          <w:rFonts w:hint="eastAsia"/>
        </w:rPr>
        <w:t>2）逾期完成安装调试的；</w:t>
      </w:r>
    </w:p>
    <w:p>
      <w:pPr>
        <w:ind w:firstLine="840" w:firstLineChars="400"/>
        <w:rPr>
          <w:rFonts w:hint="eastAsia"/>
        </w:rPr>
      </w:pPr>
      <w:r>
        <w:rPr>
          <w:rFonts w:hint="eastAsia"/>
        </w:rPr>
        <w:t>3）逾期提供售后保修服务的；</w:t>
      </w:r>
    </w:p>
    <w:p>
      <w:pPr>
        <w:ind w:firstLine="420"/>
        <w:rPr>
          <w:rFonts w:hint="eastAsia"/>
        </w:rPr>
      </w:pPr>
      <w:r>
        <w:rPr>
          <w:rFonts w:hint="eastAsia"/>
        </w:rPr>
        <w:t>每逾期一日，应向甲方支付合同产品总价日千分之一的违约金。</w:t>
      </w:r>
    </w:p>
    <w:p>
      <w:pPr>
        <w:ind w:firstLine="420"/>
      </w:pPr>
      <w:r>
        <w:rPr>
          <w:rFonts w:hint="eastAsia"/>
        </w:rPr>
        <w:t>6.2 乙方逾期履行合同义务超过合同规定日期20个日历日，或对甲方及最终用户报修响应时间超过5个日历日，视为乙方不能履行合同义务，甲方有权单方面解除本合同并要求乙方按合同值30%赔偿甲方损失。</w:t>
      </w:r>
    </w:p>
    <w:p>
      <w:pPr>
        <w:ind w:firstLine="420"/>
        <w:rPr>
          <w:rFonts w:hint="eastAsia"/>
        </w:rPr>
      </w:pPr>
      <w:r>
        <w:rPr>
          <w:rFonts w:hint="eastAsia"/>
        </w:rPr>
        <w:t>6</w:t>
      </w:r>
      <w:r>
        <w:t>.</w:t>
      </w:r>
      <w:r>
        <w:rPr>
          <w:rFonts w:hint="eastAsia"/>
        </w:rPr>
        <w:t>3  甲方逾期支付货款的，每逾期一日应向乙方支付应付款部分日千分之一的违约金</w:t>
      </w:r>
    </w:p>
    <w:p>
      <w:pPr>
        <w:ind w:firstLine="420"/>
        <w:rPr>
          <w:rFonts w:hint="eastAsia"/>
        </w:rPr>
      </w:pPr>
    </w:p>
    <w:p>
      <w:pPr>
        <w:rPr>
          <w:rFonts w:hint="eastAsia"/>
          <w:b/>
          <w:bCs/>
        </w:rPr>
      </w:pPr>
      <w:r>
        <w:rPr>
          <w:rFonts w:hint="eastAsia"/>
          <w:b/>
          <w:bCs/>
        </w:rPr>
        <w:t>七、担保</w:t>
      </w:r>
    </w:p>
    <w:p>
      <w:pPr>
        <w:ind w:firstLine="420" w:firstLineChars="200"/>
        <w:rPr>
          <w:rFonts w:hint="eastAsia"/>
          <w:color w:val="000000"/>
        </w:rPr>
      </w:pPr>
      <w:r>
        <w:rPr>
          <w:rFonts w:hint="eastAsia"/>
        </w:rPr>
        <w:t>卖方担保方对卖方在本合同中应履行的义务向买方承担连带担保责任。</w:t>
      </w:r>
      <w:r>
        <w:rPr>
          <w:rFonts w:hint="eastAsia"/>
          <w:color w:val="000000"/>
        </w:rPr>
        <w:t>保证期间为两年。</w:t>
      </w:r>
    </w:p>
    <w:p>
      <w:pPr>
        <w:ind w:firstLine="420"/>
        <w:rPr>
          <w:rFonts w:hint="eastAsia"/>
        </w:rPr>
      </w:pPr>
    </w:p>
    <w:p>
      <w:pPr>
        <w:spacing w:line="360" w:lineRule="auto"/>
        <w:rPr>
          <w:rFonts w:hint="eastAsia"/>
          <w:b/>
          <w:bCs/>
        </w:rPr>
      </w:pPr>
      <w:r>
        <w:rPr>
          <w:rFonts w:hint="eastAsia"/>
          <w:b/>
          <w:bCs/>
        </w:rPr>
        <w:t>八、纠纷解决</w:t>
      </w:r>
    </w:p>
    <w:p>
      <w:pPr>
        <w:spacing w:line="360" w:lineRule="auto"/>
        <w:ind w:firstLine="420" w:firstLineChars="200"/>
        <w:rPr>
          <w:rFonts w:hint="eastAsia"/>
        </w:rPr>
      </w:pPr>
      <w:r>
        <w:rPr>
          <w:rFonts w:hint="eastAsia"/>
        </w:rPr>
        <w:t>如双方履行本合同发生纠份，首先应依据公平、合理原则协商解决，协商不成的，任何一方可向甲方所在地法院通过诉讼解决。</w:t>
      </w:r>
    </w:p>
    <w:p>
      <w:pPr>
        <w:rPr>
          <w:rFonts w:hint="eastAsia"/>
          <w:b/>
          <w:bCs/>
        </w:rPr>
      </w:pPr>
    </w:p>
    <w:p>
      <w:pPr>
        <w:rPr>
          <w:rFonts w:hint="eastAsia"/>
          <w:b/>
        </w:rPr>
      </w:pPr>
      <w:r>
        <w:rPr>
          <w:rFonts w:hint="eastAsia"/>
          <w:b/>
        </w:rPr>
        <w:t>九、合同生效</w:t>
      </w:r>
    </w:p>
    <w:p>
      <w:pPr>
        <w:ind w:firstLine="420" w:firstLineChars="200"/>
        <w:rPr>
          <w:rFonts w:hint="eastAsia"/>
          <w:b/>
        </w:rPr>
      </w:pPr>
      <w:r>
        <w:rPr>
          <w:rFonts w:hint="eastAsia"/>
        </w:rPr>
        <w:t>本合同一式五份，甲、乙双方各执两份，担保方一份，自各方代表签字盖章之日起生效。担保方须提供身份证复印件给甲方。</w:t>
      </w:r>
      <w:r>
        <w:rPr>
          <w:rFonts w:hint="eastAsia"/>
          <w:b/>
        </w:rPr>
        <w:t xml:space="preserve">                                                              </w:t>
      </w:r>
    </w:p>
    <w:p>
      <w:pPr>
        <w:rPr>
          <w:rFonts w:hint="eastAsia"/>
        </w:rPr>
      </w:pPr>
      <w:r>
        <w:rPr>
          <w:rFonts w:hint="eastAsia"/>
        </w:rPr>
        <w:br w:type="page"/>
      </w:r>
    </w:p>
    <w:p>
      <w:pPr>
        <w:rPr>
          <w:rFonts w:hint="eastAsia"/>
        </w:rPr>
      </w:pPr>
    </w:p>
    <w:p>
      <w:pPr>
        <w:rPr>
          <w:rFonts w:hint="eastAsia"/>
          <w:b/>
        </w:rPr>
      </w:pPr>
      <w:r>
        <w:rPr>
          <w:rFonts w:hint="eastAsia"/>
          <w:b/>
        </w:rPr>
        <w:t>（本页无正文）</w:t>
      </w:r>
    </w:p>
    <w:p>
      <w:pPr>
        <w:rPr>
          <w:rFonts w:hint="eastAsia"/>
          <w:b/>
        </w:rPr>
      </w:pPr>
    </w:p>
    <w:p>
      <w:pPr>
        <w:rPr>
          <w:b/>
        </w:rPr>
      </w:pPr>
      <w:r>
        <w:rPr>
          <w:rFonts w:hint="eastAsia"/>
          <w:b/>
        </w:rPr>
        <w:t>甲    方：</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代    表：</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地    址：</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电    话：</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 xml:space="preserve"> </w:t>
      </w:r>
    </w:p>
    <w:p>
      <w:pPr>
        <w:rPr>
          <w:rFonts w:hint="eastAsia"/>
          <w:b/>
        </w:rPr>
      </w:pPr>
      <w:r>
        <w:rPr>
          <w:rFonts w:hint="eastAsia"/>
          <w:b/>
        </w:rPr>
        <w:t>联 系 人：</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开户行：</w:t>
      </w:r>
    </w:p>
    <w:p>
      <w:pPr>
        <w:rPr>
          <w:rFonts w:hint="eastAsia"/>
          <w:b/>
        </w:rPr>
      </w:pPr>
      <w:r>
        <w:rPr>
          <w:rFonts w:hint="eastAsia"/>
          <w:b/>
        </w:rPr>
        <w:t>帐号：</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税号：</w:t>
      </w:r>
    </w:p>
    <w:p>
      <w:pPr>
        <w:rPr>
          <w:rFonts w:hint="eastAsia"/>
          <w:b/>
        </w:rPr>
      </w:pPr>
      <w:r>
        <w:rPr>
          <w:rFonts w:hint="eastAsia"/>
          <w:b/>
        </w:rPr>
        <w:t>合同签定日期：</w:t>
      </w:r>
    </w:p>
    <w:p>
      <w:pPr>
        <w:rPr>
          <w:rFonts w:hint="eastAsia"/>
          <w:b/>
        </w:rPr>
      </w:pPr>
    </w:p>
    <w:p>
      <w:pPr>
        <w:rPr>
          <w:b/>
        </w:rPr>
      </w:pPr>
      <w:r>
        <w:rPr>
          <w:rFonts w:hint="eastAsia"/>
          <w:b/>
        </w:rPr>
        <w:t>乙    方：</w:t>
      </w:r>
      <w:r>
        <w:rPr>
          <w:rFonts w:hint="eastAsia"/>
          <w:b/>
          <w:lang w:val="en-US" w:eastAsia="zh-CN"/>
        </w:rPr>
        <w:t>北京菲利华科技有限公司</w:t>
      </w:r>
    </w:p>
    <w:p>
      <w:pPr>
        <w:rPr>
          <w:b/>
        </w:rPr>
      </w:pPr>
      <w:r>
        <w:rPr>
          <w:rFonts w:hint="eastAsia"/>
          <w:b/>
        </w:rPr>
        <w:t>代    表：</w:t>
      </w:r>
      <w:r>
        <w:rPr>
          <w:rFonts w:hint="eastAsia"/>
          <w:b/>
          <w:lang w:val="en-US" w:eastAsia="zh-CN"/>
        </w:rPr>
        <w:t>孟天骄</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地    址：北京市海淀区苏州街3号504-41</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电    话：</w:t>
      </w:r>
      <w:r>
        <w:rPr>
          <w:rFonts w:hint="eastAsia"/>
          <w:b/>
          <w:lang w:val="en-US" w:eastAsia="zh-CN"/>
        </w:rPr>
        <w:t>18701242980</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联 系 人：</w:t>
      </w:r>
      <w:r>
        <w:rPr>
          <w:rFonts w:hint="eastAsia"/>
          <w:b/>
          <w:lang w:val="en-US" w:eastAsia="zh-CN"/>
        </w:rPr>
        <w:t>孟天骄</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开户行：中国民生银行股份有限公司北京东二环支行</w:t>
      </w:r>
      <w:r>
        <w:rPr>
          <w:rFonts w:hint="eastAsia"/>
          <w:b/>
        </w:rPr>
        <w:tab/>
      </w:r>
      <w:r>
        <w:rPr>
          <w:rFonts w:hint="eastAsia"/>
          <w:b/>
        </w:rPr>
        <w:tab/>
      </w:r>
    </w:p>
    <w:p>
      <w:pPr>
        <w:rPr>
          <w:b/>
        </w:rPr>
      </w:pPr>
      <w:r>
        <w:rPr>
          <w:rFonts w:hint="eastAsia"/>
          <w:b/>
        </w:rPr>
        <w:t>帐号：697180093</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eastAsia="宋体"/>
          <w:b/>
          <w:lang w:eastAsia="zh-CN"/>
        </w:rPr>
      </w:pPr>
      <w:r>
        <w:rPr>
          <w:rFonts w:hint="eastAsia"/>
          <w:b/>
        </w:rPr>
        <w:t>税号</w:t>
      </w:r>
      <w:r>
        <w:rPr>
          <w:rFonts w:hint="eastAsia"/>
          <w:b/>
          <w:lang w:eastAsia="zh-CN"/>
        </w:rPr>
        <w:t>：91110108MA004DY6XH</w:t>
      </w:r>
    </w:p>
    <w:p>
      <w:pPr>
        <w:rPr>
          <w:rFonts w:hint="eastAsia"/>
          <w:b/>
        </w:rPr>
      </w:pPr>
    </w:p>
    <w:p>
      <w:pPr>
        <w:rPr>
          <w:rFonts w:hint="eastAsia"/>
          <w:b/>
        </w:rPr>
      </w:pPr>
      <w:r>
        <w:rPr>
          <w:rFonts w:hint="eastAsia"/>
          <w:b/>
        </w:rPr>
        <w:t>合同签定日期：</w:t>
      </w:r>
    </w:p>
    <w:p>
      <w:pPr>
        <w:rPr>
          <w:rFonts w:hint="eastAsia"/>
          <w:b/>
        </w:rPr>
      </w:pPr>
    </w:p>
    <w:p>
      <w:pPr>
        <w:rPr>
          <w:rFonts w:hint="eastAsia"/>
          <w:b/>
        </w:rPr>
      </w:pPr>
      <w:r>
        <w:rPr>
          <w:rFonts w:hint="eastAsia"/>
          <w:b/>
        </w:rPr>
        <w:t>担 保 方：（签字、盖章）                       身份证号：（自然人适用）</w:t>
      </w:r>
    </w:p>
    <w:p>
      <w:pPr>
        <w:rPr>
          <w:b/>
        </w:rPr>
      </w:pPr>
      <w:r>
        <w:rPr>
          <w:rFonts w:hint="eastAsia"/>
          <w:b/>
        </w:rPr>
        <w:t>地    址：北京市海淀区苏州街3号504-41</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电    话：</w:t>
      </w:r>
      <w:r>
        <w:rPr>
          <w:rFonts w:hint="eastAsia"/>
          <w:b/>
          <w:lang w:val="en-US" w:eastAsia="zh-CN"/>
        </w:rPr>
        <w:t>18701242980</w:t>
      </w:r>
    </w:p>
    <w:p>
      <w:pPr>
        <w:rPr>
          <w:rFonts w:hint="eastAsia"/>
          <w:b/>
        </w:rPr>
      </w:pPr>
      <w:r>
        <w:rPr>
          <w:rFonts w:hint="eastAsia"/>
          <w:b/>
        </w:rPr>
        <w:t>合同签定日期：</w:t>
      </w:r>
      <w:bookmarkStart w:id="0" w:name="_GoBack"/>
      <w:bookmarkEnd w:id="0"/>
    </w:p>
    <w:p>
      <w:pPr>
        <w:rPr>
          <w:rFonts w:hint="eastAsia"/>
        </w:rPr>
      </w:pPr>
      <w:r>
        <w:rPr>
          <w:rFonts w:hint="eastAsia"/>
          <w:b/>
        </w:rPr>
        <w:t xml:space="preserve">              </w:t>
      </w: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footerReference r:id="rId4" w:type="even"/>
      <w:pgSz w:w="11906" w:h="16838"/>
      <w:pgMar w:top="1091" w:right="92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37C2"/>
    <w:multiLevelType w:val="singleLevel"/>
    <w:tmpl w:val="079C37C2"/>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6A60DD"/>
    <w:rsid w:val="00301E12"/>
    <w:rsid w:val="008E7D27"/>
    <w:rsid w:val="11C5210B"/>
    <w:rsid w:val="264873C0"/>
    <w:rsid w:val="4F3C13D7"/>
    <w:rsid w:val="7A6F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semiHidden/>
    <w:qFormat/>
    <w:uiPriority w:val="0"/>
    <w:pPr>
      <w:spacing w:line="360" w:lineRule="auto"/>
      <w:ind w:firstLine="420"/>
    </w:pPr>
    <w:rPr>
      <w:sz w:val="24"/>
    </w:rPr>
  </w:style>
  <w:style w:type="paragraph" w:styleId="4">
    <w:name w:val="Balloon Text"/>
    <w:basedOn w:val="1"/>
    <w:semiHidden/>
    <w:qFormat/>
    <w:uiPriority w:val="0"/>
    <w:rPr>
      <w:sz w:val="18"/>
      <w:szCs w:val="18"/>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qFormat/>
    <w:uiPriority w:val="0"/>
  </w:style>
  <w:style w:type="character" w:customStyle="1" w:styleId="10">
    <w:name w:val="font41"/>
    <w:basedOn w:val="8"/>
    <w:qFormat/>
    <w:uiPriority w:val="0"/>
    <w:rPr>
      <w:rFonts w:hint="default" w:ascii="Times New Roman" w:hAnsi="Times New Roman" w:cs="Times New Roman"/>
      <w:color w:val="000000"/>
      <w:sz w:val="21"/>
      <w:szCs w:val="21"/>
      <w:u w:val="none"/>
    </w:rPr>
  </w:style>
  <w:style w:type="character" w:customStyle="1" w:styleId="11">
    <w:name w:val="font11"/>
    <w:basedOn w:val="8"/>
    <w:qFormat/>
    <w:uiPriority w:val="0"/>
    <w:rPr>
      <w:rFonts w:ascii="仿宋_GB2312" w:eastAsia="仿宋_GB2312" w:cs="仿宋_GB2312"/>
      <w:color w:val="000000"/>
      <w:sz w:val="21"/>
      <w:szCs w:val="21"/>
      <w:u w:val="none"/>
    </w:rPr>
  </w:style>
  <w:style w:type="character" w:customStyle="1" w:styleId="12">
    <w:name w:val="font31"/>
    <w:basedOn w:val="8"/>
    <w:qFormat/>
    <w:uiPriority w:val="0"/>
    <w:rPr>
      <w:rFonts w:hint="default" w:ascii="Times New Roman" w:hAnsi="Times New Roman" w:cs="Times New Roman"/>
      <w:color w:val="000000"/>
      <w:sz w:val="21"/>
      <w:szCs w:val="21"/>
      <w:u w:val="none"/>
    </w:rPr>
  </w:style>
  <w:style w:type="character" w:customStyle="1" w:styleId="13">
    <w:name w:val="font2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701\Documents\WeChat%20Files\tj18701242980\FileStorage\File\2020-02\&#35745;&#31639;&#26426;&#20135;&#21697;&#37319;&#36141;&#26631;&#20934;&#21512;&#21516;201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计算机产品采购标准合同2013(3).dotx</Template>
  <Pages>4</Pages>
  <Words>2267</Words>
  <Characters>2321</Characters>
  <Lines>20</Lines>
  <Paragraphs>5</Paragraphs>
  <TotalTime>1</TotalTime>
  <ScaleCrop>false</ScaleCrop>
  <LinksUpToDate>false</LinksUpToDate>
  <CharactersWithSpaces>2784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2020-02-24T09:10:00Z</dcterms:created>
  <dc:creator>Faker</dc:creator>
  <cp:lastModifiedBy>wei_yd</cp:lastModifiedBy>
  <dcterms:modified xsi:type="dcterms:W3CDTF">2020-02-26T05:50:18Z</dcterms:modified>
  <dc:title>计算机产品供货及服务合同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