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958" w:rsidRDefault="00F265D1">
      <w:pPr>
        <w:rPr>
          <w:rFonts w:ascii="仿宋" w:eastAsia="仿宋" w:hAnsi="仿宋" w:cs="仿宋_GB2312"/>
          <w:color w:val="0D0D0D" w:themeColor="text1" w:themeTint="F2"/>
        </w:rPr>
      </w:pPr>
      <w:r w:rsidRPr="00710A08">
        <w:rPr>
          <w:rFonts w:ascii="仿宋" w:eastAsia="仿宋" w:hAnsi="仿宋" w:cs="仿宋_GB2312" w:hint="eastAsia"/>
          <w:color w:val="0D0D0D" w:themeColor="text1" w:themeTint="F2"/>
          <w:highlight w:val="yellow"/>
        </w:rPr>
        <w:t>合同编号：</w:t>
      </w:r>
      <w:r w:rsidRPr="00710A08">
        <w:rPr>
          <w:rFonts w:ascii="仿宋" w:eastAsia="仿宋" w:hAnsi="仿宋" w:cs="仿宋_GB2312"/>
          <w:color w:val="0D0D0D" w:themeColor="text1" w:themeTint="F2"/>
          <w:highlight w:val="yellow"/>
        </w:rPr>
        <w:t>SZEG-（12440300578824559T-2018-026）</w:t>
      </w:r>
    </w:p>
    <w:p w:rsidR="00DD3958" w:rsidRDefault="00DD3958">
      <w:pPr>
        <w:rPr>
          <w:rFonts w:ascii="仿宋" w:eastAsia="仿宋" w:hAnsi="仿宋" w:cs="仿宋_GB2312"/>
          <w:color w:val="0D0D0D" w:themeColor="text1" w:themeTint="F2"/>
        </w:rPr>
      </w:pPr>
    </w:p>
    <w:p w:rsidR="00DD3958" w:rsidRDefault="00DD3958">
      <w:pPr>
        <w:jc w:val="center"/>
        <w:rPr>
          <w:rFonts w:ascii="仿宋" w:eastAsia="仿宋" w:hAnsi="仿宋" w:cs="仿宋_GB2312"/>
          <w:color w:val="0D0D0D" w:themeColor="text1" w:themeTint="F2"/>
          <w:sz w:val="52"/>
        </w:rPr>
      </w:pPr>
      <w:bookmarkStart w:id="0" w:name="_Toc216538719"/>
      <w:bookmarkStart w:id="1" w:name="_Toc216520177"/>
    </w:p>
    <w:p w:rsidR="00DD3958" w:rsidRDefault="00DD3958">
      <w:pPr>
        <w:jc w:val="center"/>
        <w:rPr>
          <w:rFonts w:ascii="仿宋" w:eastAsia="仿宋" w:hAnsi="仿宋" w:cs="仿宋_GB2312"/>
          <w:color w:val="0D0D0D" w:themeColor="text1" w:themeTint="F2"/>
          <w:sz w:val="52"/>
        </w:rPr>
      </w:pPr>
    </w:p>
    <w:p w:rsidR="00DD3958" w:rsidRDefault="00DD3958">
      <w:pPr>
        <w:rPr>
          <w:rFonts w:ascii="仿宋" w:eastAsia="仿宋" w:hAnsi="仿宋" w:cs="仿宋_GB2312"/>
          <w:color w:val="0D0D0D" w:themeColor="text1" w:themeTint="F2"/>
          <w:sz w:val="52"/>
        </w:rPr>
      </w:pPr>
    </w:p>
    <w:p w:rsidR="00DD3958" w:rsidRDefault="00F265D1">
      <w:pPr>
        <w:widowControl w:val="0"/>
        <w:autoSpaceDE w:val="0"/>
        <w:autoSpaceDN w:val="0"/>
        <w:spacing w:line="580" w:lineRule="exact"/>
        <w:jc w:val="center"/>
        <w:rPr>
          <w:rFonts w:ascii="宋体" w:hAnsi="宋体"/>
          <w:b/>
          <w:color w:val="0D0D0D" w:themeColor="text1" w:themeTint="F2"/>
          <w:kern w:val="2"/>
          <w:sz w:val="52"/>
          <w:lang w:eastAsia="ko-KR"/>
        </w:rPr>
      </w:pPr>
      <w:r>
        <w:rPr>
          <w:rFonts w:ascii="宋体" w:hAnsi="宋体" w:hint="eastAsia"/>
          <w:b/>
          <w:color w:val="0D0D0D" w:themeColor="text1" w:themeTint="F2"/>
          <w:kern w:val="2"/>
          <w:sz w:val="52"/>
          <w:lang w:eastAsia="ko-KR"/>
        </w:rPr>
        <w:t>IT运维平台项目建设合同</w:t>
      </w:r>
    </w:p>
    <w:p w:rsidR="00DD3958" w:rsidRDefault="00DD3958">
      <w:pPr>
        <w:jc w:val="center"/>
        <w:rPr>
          <w:rFonts w:ascii="仿宋" w:eastAsia="仿宋" w:hAnsi="仿宋" w:cs="仿宋_GB2312"/>
          <w:color w:val="0D0D0D" w:themeColor="text1" w:themeTint="F2"/>
          <w:sz w:val="36"/>
        </w:rPr>
      </w:pPr>
    </w:p>
    <w:p w:rsidR="00DD3958" w:rsidRDefault="00DD3958">
      <w:pPr>
        <w:jc w:val="center"/>
        <w:rPr>
          <w:rFonts w:ascii="仿宋" w:eastAsia="仿宋" w:hAnsi="仿宋" w:cs="仿宋_GB2312"/>
          <w:color w:val="0D0D0D" w:themeColor="text1" w:themeTint="F2"/>
          <w:sz w:val="36"/>
        </w:rPr>
      </w:pPr>
    </w:p>
    <w:p w:rsidR="00DD3958" w:rsidRDefault="00DD3958">
      <w:pPr>
        <w:jc w:val="center"/>
        <w:rPr>
          <w:rFonts w:ascii="仿宋" w:eastAsia="仿宋" w:hAnsi="仿宋" w:cs="仿宋_GB2312"/>
          <w:color w:val="0D0D0D" w:themeColor="text1" w:themeTint="F2"/>
          <w:sz w:val="30"/>
          <w:szCs w:val="30"/>
        </w:rPr>
      </w:pPr>
    </w:p>
    <w:p w:rsidR="00DD3958" w:rsidRDefault="00DD3958">
      <w:pPr>
        <w:jc w:val="center"/>
        <w:rPr>
          <w:rFonts w:ascii="仿宋" w:eastAsia="仿宋" w:hAnsi="仿宋" w:cs="仿宋_GB2312"/>
          <w:color w:val="0D0D0D" w:themeColor="text1" w:themeTint="F2"/>
          <w:sz w:val="30"/>
          <w:szCs w:val="30"/>
        </w:rPr>
      </w:pPr>
    </w:p>
    <w:p w:rsidR="00DD3958" w:rsidRDefault="00F265D1">
      <w:pPr>
        <w:widowControl w:val="0"/>
        <w:autoSpaceDE w:val="0"/>
        <w:autoSpaceDN w:val="0"/>
        <w:spacing w:line="580" w:lineRule="exact"/>
        <w:ind w:firstLine="315"/>
        <w:rPr>
          <w:rFonts w:ascii="楷体_GB2312" w:eastAsia="楷体_GB2312" w:hAnsi="楷体_GB2312"/>
          <w:b/>
          <w:color w:val="0D0D0D" w:themeColor="text1" w:themeTint="F2"/>
          <w:kern w:val="2"/>
          <w:sz w:val="32"/>
        </w:rPr>
      </w:pPr>
      <w:r>
        <w:rPr>
          <w:rFonts w:ascii="楷体_GB2312" w:eastAsia="楷体_GB2312" w:hAnsi="楷体_GB2312" w:hint="eastAsia"/>
          <w:b/>
          <w:color w:val="0D0D0D" w:themeColor="text1" w:themeTint="F2"/>
          <w:kern w:val="2"/>
          <w:sz w:val="32"/>
          <w:lang w:eastAsia="ko-KR"/>
        </w:rPr>
        <w:t>项目名称：</w:t>
      </w:r>
      <w:r>
        <w:rPr>
          <w:rFonts w:ascii="楷体_GB2312" w:eastAsia="楷体_GB2312" w:hAnsi="楷体_GB2312" w:hint="eastAsia"/>
          <w:b/>
          <w:color w:val="0D0D0D" w:themeColor="text1" w:themeTint="F2"/>
          <w:kern w:val="2"/>
          <w:sz w:val="32"/>
          <w:u w:val="single"/>
          <w:lang w:eastAsia="ko-KR"/>
        </w:rPr>
        <w:t>IT运维平台项目</w:t>
      </w:r>
      <w:ins w:id="2" w:author="Wei Yin" w:date="2018-08-29T09:50:00Z">
        <w:r w:rsidR="000B314C">
          <w:rPr>
            <w:rFonts w:ascii="楷体_GB2312" w:eastAsia="楷体_GB2312" w:hAnsi="楷体_GB2312" w:hint="eastAsia"/>
            <w:b/>
            <w:color w:val="0D0D0D" w:themeColor="text1" w:themeTint="F2"/>
            <w:kern w:val="2"/>
            <w:sz w:val="32"/>
            <w:u w:val="single"/>
          </w:rPr>
          <w:t>-服务</w:t>
        </w:r>
      </w:ins>
      <w:ins w:id="3" w:author="Wei Yin" w:date="2018-08-29T09:52:00Z">
        <w:r w:rsidR="00A37410">
          <w:rPr>
            <w:rFonts w:ascii="楷体_GB2312" w:eastAsia="楷体_GB2312" w:hAnsi="楷体_GB2312" w:hint="eastAsia"/>
            <w:b/>
            <w:color w:val="0D0D0D" w:themeColor="text1" w:themeTint="F2"/>
            <w:kern w:val="2"/>
            <w:sz w:val="32"/>
            <w:u w:val="single"/>
          </w:rPr>
          <w:t>与</w:t>
        </w:r>
      </w:ins>
      <w:ins w:id="4" w:author="Wei Yin" w:date="2018-08-29T09:50:00Z">
        <w:r w:rsidR="000B314C">
          <w:rPr>
            <w:rFonts w:ascii="楷体_GB2312" w:eastAsia="楷体_GB2312" w:hAnsi="楷体_GB2312" w:hint="eastAsia"/>
            <w:b/>
            <w:color w:val="0D0D0D" w:themeColor="text1" w:themeTint="F2"/>
            <w:kern w:val="2"/>
            <w:sz w:val="32"/>
            <w:u w:val="single"/>
          </w:rPr>
          <w:t>管理平台</w:t>
        </w:r>
      </w:ins>
    </w:p>
    <w:p w:rsidR="000B314C" w:rsidRDefault="000B314C" w:rsidP="000B314C">
      <w:pPr>
        <w:widowControl w:val="0"/>
        <w:autoSpaceDE w:val="0"/>
        <w:autoSpaceDN w:val="0"/>
        <w:spacing w:line="580" w:lineRule="exact"/>
        <w:ind w:firstLineChars="98" w:firstLine="315"/>
        <w:rPr>
          <w:ins w:id="5" w:author="Wei Yin" w:date="2018-08-29T09:50:00Z"/>
          <w:rFonts w:ascii="楷体_GB2312" w:eastAsia="楷体_GB2312" w:hAnsi="楷体_GB2312"/>
          <w:b/>
          <w:color w:val="0D0D0D" w:themeColor="text1" w:themeTint="F2"/>
          <w:kern w:val="2"/>
          <w:sz w:val="32"/>
          <w:u w:val="single"/>
        </w:rPr>
      </w:pPr>
      <w:ins w:id="6" w:author="Wei Yin" w:date="2018-08-29T09:50:00Z">
        <w:r>
          <w:rPr>
            <w:rFonts w:ascii="楷体_GB2312" w:eastAsia="楷体_GB2312" w:hAnsi="楷体_GB2312" w:hint="eastAsia"/>
            <w:b/>
            <w:color w:val="0D0D0D" w:themeColor="text1" w:themeTint="F2"/>
            <w:kern w:val="2"/>
            <w:sz w:val="32"/>
            <w:lang w:eastAsia="ko-KR"/>
          </w:rPr>
          <w:t>甲方：</w:t>
        </w:r>
        <w:r>
          <w:rPr>
            <w:rFonts w:ascii="楷体_GB2312" w:eastAsia="楷体_GB2312" w:hAnsi="楷体_GB2312" w:hint="eastAsia"/>
            <w:b/>
            <w:color w:val="0D0D0D" w:themeColor="text1" w:themeTint="F2"/>
            <w:kern w:val="2"/>
            <w:sz w:val="32"/>
            <w:u w:val="single"/>
          </w:rPr>
          <w:t>广州韵成信息科技有限公司</w:t>
        </w:r>
      </w:ins>
    </w:p>
    <w:p w:rsidR="000B314C" w:rsidRDefault="000B314C" w:rsidP="000B314C">
      <w:pPr>
        <w:widowControl w:val="0"/>
        <w:autoSpaceDE w:val="0"/>
        <w:autoSpaceDN w:val="0"/>
        <w:spacing w:line="580" w:lineRule="exact"/>
        <w:ind w:firstLine="315"/>
        <w:rPr>
          <w:ins w:id="7" w:author="Wei Yin" w:date="2018-08-29T09:50:00Z"/>
          <w:rFonts w:ascii="楷体_GB2312" w:eastAsia="楷体_GB2312" w:hAnsi="楷体_GB2312"/>
          <w:b/>
          <w:color w:val="0D0D0D" w:themeColor="text1" w:themeTint="F2"/>
          <w:kern w:val="2"/>
          <w:sz w:val="32"/>
          <w:u w:val="single"/>
        </w:rPr>
      </w:pPr>
      <w:ins w:id="8" w:author="Wei Yin" w:date="2018-08-29T09:50:00Z">
        <w:r>
          <w:rPr>
            <w:rFonts w:ascii="楷体_GB2312" w:eastAsia="楷体_GB2312" w:hAnsi="楷体_GB2312" w:hint="eastAsia"/>
            <w:b/>
            <w:color w:val="0D0D0D" w:themeColor="text1" w:themeTint="F2"/>
            <w:kern w:val="2"/>
            <w:sz w:val="32"/>
            <w:lang w:eastAsia="ko-KR"/>
          </w:rPr>
          <w:t>乙方：</w:t>
        </w:r>
        <w:r>
          <w:rPr>
            <w:rFonts w:ascii="楷体_GB2312" w:eastAsia="楷体_GB2312" w:hAnsi="楷体_GB2312" w:hint="eastAsia"/>
            <w:b/>
            <w:color w:val="0D0D0D" w:themeColor="text1" w:themeTint="F2"/>
            <w:kern w:val="2"/>
            <w:sz w:val="32"/>
            <w:u w:val="single"/>
          </w:rPr>
          <w:t>北京创联致信科技有限公司</w:t>
        </w:r>
      </w:ins>
    </w:p>
    <w:p w:rsidR="00DD3958" w:rsidDel="000B314C" w:rsidRDefault="00F265D1" w:rsidP="00771CC8">
      <w:pPr>
        <w:widowControl w:val="0"/>
        <w:autoSpaceDE w:val="0"/>
        <w:autoSpaceDN w:val="0"/>
        <w:spacing w:line="580" w:lineRule="exact"/>
        <w:ind w:firstLineChars="98" w:firstLine="315"/>
        <w:rPr>
          <w:del w:id="9" w:author="Wei Yin" w:date="2018-08-29T09:50:00Z"/>
          <w:rFonts w:ascii="楷体_GB2312" w:eastAsia="楷体_GB2312" w:hAnsi="楷体_GB2312"/>
          <w:b/>
          <w:color w:val="0D0D0D" w:themeColor="text1" w:themeTint="F2"/>
          <w:kern w:val="2"/>
          <w:sz w:val="32"/>
          <w:u w:val="single"/>
        </w:rPr>
      </w:pPr>
      <w:del w:id="10" w:author="Wei Yin" w:date="2018-08-29T09:50:00Z">
        <w:r w:rsidDel="000B314C">
          <w:rPr>
            <w:rFonts w:ascii="楷体_GB2312" w:eastAsia="楷体_GB2312" w:hAnsi="楷体_GB2312" w:hint="eastAsia"/>
            <w:b/>
            <w:color w:val="0D0D0D" w:themeColor="text1" w:themeTint="F2"/>
            <w:kern w:val="2"/>
            <w:sz w:val="32"/>
            <w:lang w:eastAsia="ko-KR"/>
          </w:rPr>
          <w:delText>甲方：</w:delText>
        </w:r>
        <w:r w:rsidR="00771CC8" w:rsidDel="000B314C">
          <w:rPr>
            <w:rFonts w:ascii="楷体_GB2312" w:eastAsia="楷体_GB2312" w:hAnsi="楷体_GB2312" w:hint="eastAsia"/>
            <w:b/>
            <w:color w:val="0D0D0D" w:themeColor="text1" w:themeTint="F2"/>
            <w:kern w:val="2"/>
            <w:sz w:val="32"/>
            <w:u w:val="single"/>
            <w:lang w:eastAsia="ko-KR"/>
          </w:rPr>
          <w:delText>深圳中兴智坪科技有限公司</w:delText>
        </w:r>
      </w:del>
    </w:p>
    <w:p w:rsidR="00DD3958" w:rsidDel="000B314C" w:rsidRDefault="00F265D1">
      <w:pPr>
        <w:widowControl w:val="0"/>
        <w:autoSpaceDE w:val="0"/>
        <w:autoSpaceDN w:val="0"/>
        <w:spacing w:line="580" w:lineRule="exact"/>
        <w:ind w:firstLine="315"/>
        <w:rPr>
          <w:del w:id="11" w:author="Wei Yin" w:date="2018-08-29T09:50:00Z"/>
          <w:rFonts w:ascii="楷体_GB2312" w:eastAsia="楷体_GB2312" w:hAnsi="楷体_GB2312"/>
          <w:b/>
          <w:color w:val="0D0D0D" w:themeColor="text1" w:themeTint="F2"/>
          <w:kern w:val="2"/>
          <w:sz w:val="32"/>
          <w:u w:val="single"/>
        </w:rPr>
      </w:pPr>
      <w:del w:id="12" w:author="Wei Yin" w:date="2018-08-29T09:50:00Z">
        <w:r w:rsidDel="000B314C">
          <w:rPr>
            <w:rFonts w:ascii="楷体_GB2312" w:eastAsia="楷体_GB2312" w:hAnsi="楷体_GB2312" w:hint="eastAsia"/>
            <w:b/>
            <w:color w:val="0D0D0D" w:themeColor="text1" w:themeTint="F2"/>
            <w:kern w:val="2"/>
            <w:sz w:val="32"/>
            <w:lang w:eastAsia="ko-KR"/>
          </w:rPr>
          <w:delText>乙方：</w:delText>
        </w:r>
        <w:r w:rsidR="00771CC8" w:rsidDel="000B314C">
          <w:rPr>
            <w:rFonts w:ascii="楷体_GB2312" w:eastAsia="楷体_GB2312" w:hAnsi="楷体_GB2312" w:hint="eastAsia"/>
            <w:b/>
            <w:color w:val="0D0D0D" w:themeColor="text1" w:themeTint="F2"/>
            <w:kern w:val="2"/>
            <w:sz w:val="32"/>
            <w:u w:val="single"/>
          </w:rPr>
          <w:delText>广州韵成信息科技有限公司</w:delText>
        </w:r>
      </w:del>
    </w:p>
    <w:p w:rsidR="00DD3958" w:rsidRDefault="00DD3958">
      <w:pPr>
        <w:ind w:left="-540" w:firstLineChars="200" w:firstLine="600"/>
        <w:rPr>
          <w:rFonts w:ascii="仿宋" w:eastAsia="仿宋" w:hAnsi="仿宋" w:cs="仿宋_GB2312"/>
          <w:color w:val="0D0D0D" w:themeColor="text1" w:themeTint="F2"/>
          <w:sz w:val="30"/>
          <w:szCs w:val="30"/>
          <w:u w:val="single"/>
        </w:rPr>
      </w:pPr>
    </w:p>
    <w:p w:rsidR="00DD3958" w:rsidRDefault="00DD3958">
      <w:pPr>
        <w:ind w:left="-180" w:firstLineChars="200" w:firstLine="720"/>
        <w:rPr>
          <w:rFonts w:ascii="仿宋" w:eastAsia="仿宋" w:hAnsi="仿宋" w:cs="仿宋_GB2312"/>
          <w:color w:val="0D0D0D" w:themeColor="text1" w:themeTint="F2"/>
          <w:sz w:val="36"/>
        </w:rPr>
      </w:pPr>
    </w:p>
    <w:p w:rsidR="00DD3958" w:rsidRDefault="00F265D1">
      <w:pPr>
        <w:ind w:left="-180" w:firstLineChars="200" w:firstLine="720"/>
        <w:rPr>
          <w:rFonts w:ascii="仿宋" w:eastAsia="仿宋" w:hAnsi="仿宋" w:cs="仿宋_GB2312"/>
          <w:color w:val="0D0D0D" w:themeColor="text1" w:themeTint="F2"/>
          <w:sz w:val="36"/>
        </w:rPr>
      </w:pPr>
      <w:r>
        <w:rPr>
          <w:rFonts w:ascii="仿宋" w:eastAsia="仿宋" w:hAnsi="仿宋" w:cs="仿宋_GB2312"/>
          <w:color w:val="0D0D0D" w:themeColor="text1" w:themeTint="F2"/>
          <w:sz w:val="36"/>
        </w:rPr>
        <w:br w:type="page"/>
      </w:r>
    </w:p>
    <w:bookmarkEnd w:id="0"/>
    <w:bookmarkEnd w:id="1"/>
    <w:p w:rsidR="00DD3958" w:rsidRDefault="00F265D1">
      <w:pPr>
        <w:pStyle w:val="10"/>
        <w:rPr>
          <w:rFonts w:ascii="仿宋" w:eastAsia="仿宋" w:hAnsi="仿宋" w:cs="仿宋_GB2312"/>
          <w:b/>
          <w:color w:val="0D0D0D" w:themeColor="text1" w:themeTint="F2"/>
          <w:sz w:val="32"/>
          <w:szCs w:val="32"/>
        </w:rPr>
      </w:pPr>
      <w:r>
        <w:rPr>
          <w:rFonts w:ascii="仿宋" w:eastAsia="仿宋" w:hAnsi="仿宋" w:cs="仿宋_GB2312" w:hint="eastAsia"/>
          <w:b/>
          <w:color w:val="0D0D0D" w:themeColor="text1" w:themeTint="F2"/>
          <w:sz w:val="32"/>
          <w:szCs w:val="32"/>
        </w:rPr>
        <w:lastRenderedPageBreak/>
        <w:t>目　录</w:t>
      </w:r>
    </w:p>
    <w:p w:rsidR="00DD3958" w:rsidRDefault="00F265D1">
      <w:pPr>
        <w:pStyle w:val="10"/>
        <w:tabs>
          <w:tab w:val="left" w:pos="1750"/>
        </w:tabs>
        <w:spacing w:line="520" w:lineRule="exact"/>
        <w:rPr>
          <w:rFonts w:asciiTheme="minorHAnsi" w:eastAsiaTheme="minorEastAsia" w:hAnsiTheme="minorHAnsi" w:cstheme="minorBidi"/>
          <w:kern w:val="2"/>
          <w:sz w:val="30"/>
          <w:szCs w:val="30"/>
        </w:rPr>
      </w:pPr>
      <w:r>
        <w:rPr>
          <w:rFonts w:ascii="仿宋" w:eastAsia="仿宋" w:hAnsi="仿宋" w:cs="仿宋_GB2312" w:hint="eastAsia"/>
          <w:color w:val="0D0D0D" w:themeColor="text1" w:themeTint="F2"/>
          <w:sz w:val="32"/>
          <w:szCs w:val="32"/>
        </w:rPr>
        <w:fldChar w:fldCharType="begin"/>
      </w:r>
      <w:r>
        <w:rPr>
          <w:rFonts w:ascii="仿宋" w:eastAsia="仿宋" w:hAnsi="仿宋" w:cs="仿宋_GB2312" w:hint="eastAsia"/>
          <w:color w:val="0D0D0D" w:themeColor="text1" w:themeTint="F2"/>
          <w:sz w:val="32"/>
          <w:szCs w:val="32"/>
        </w:rPr>
        <w:instrText xml:space="preserve"> TOC \o "1-1" \h \z \u </w:instrText>
      </w:r>
      <w:r>
        <w:rPr>
          <w:rFonts w:ascii="仿宋" w:eastAsia="仿宋" w:hAnsi="仿宋" w:cs="仿宋_GB2312" w:hint="eastAsia"/>
          <w:color w:val="0D0D0D" w:themeColor="text1" w:themeTint="F2"/>
          <w:sz w:val="32"/>
          <w:szCs w:val="32"/>
        </w:rPr>
        <w:fldChar w:fldCharType="separate"/>
      </w:r>
      <w:hyperlink w:anchor="_Toc513820277" w:history="1">
        <w:r>
          <w:rPr>
            <w:rStyle w:val="ad"/>
            <w:rFonts w:ascii="仿宋" w:eastAsia="仿宋" w:hAnsi="仿宋" w:cs="仿宋_GB2312" w:hint="eastAsia"/>
            <w:sz w:val="30"/>
            <w:szCs w:val="30"/>
          </w:rPr>
          <w:t>第一条.</w:t>
        </w:r>
        <w:r>
          <w:rPr>
            <w:rFonts w:asciiTheme="minorHAnsi" w:eastAsiaTheme="minorEastAsia" w:hAnsiTheme="minorHAnsi" w:cstheme="minorBidi"/>
            <w:kern w:val="2"/>
            <w:sz w:val="30"/>
            <w:szCs w:val="30"/>
          </w:rPr>
          <w:tab/>
        </w:r>
        <w:r>
          <w:rPr>
            <w:rStyle w:val="ad"/>
            <w:rFonts w:ascii="仿宋" w:eastAsia="仿宋" w:hAnsi="仿宋" w:cs="仿宋_GB2312" w:hint="eastAsia"/>
            <w:sz w:val="30"/>
            <w:szCs w:val="30"/>
          </w:rPr>
          <w:t>建设内容和合同金额</w:t>
        </w:r>
        <w:r>
          <w:rPr>
            <w:sz w:val="30"/>
            <w:szCs w:val="30"/>
          </w:rPr>
          <w:tab/>
        </w:r>
        <w:r>
          <w:rPr>
            <w:sz w:val="30"/>
            <w:szCs w:val="30"/>
          </w:rPr>
          <w:fldChar w:fldCharType="begin"/>
        </w:r>
        <w:r>
          <w:rPr>
            <w:sz w:val="30"/>
            <w:szCs w:val="30"/>
          </w:rPr>
          <w:instrText xml:space="preserve"> PAGEREF _Toc513820277 \h </w:instrText>
        </w:r>
        <w:r>
          <w:rPr>
            <w:sz w:val="30"/>
            <w:szCs w:val="30"/>
          </w:rPr>
        </w:r>
        <w:r>
          <w:rPr>
            <w:sz w:val="30"/>
            <w:szCs w:val="30"/>
          </w:rPr>
          <w:fldChar w:fldCharType="separate"/>
        </w:r>
        <w:r>
          <w:rPr>
            <w:sz w:val="30"/>
            <w:szCs w:val="30"/>
          </w:rPr>
          <w:t>3</w:t>
        </w:r>
        <w:r>
          <w:rPr>
            <w:sz w:val="30"/>
            <w:szCs w:val="30"/>
          </w:rPr>
          <w:fldChar w:fldCharType="end"/>
        </w:r>
      </w:hyperlink>
    </w:p>
    <w:p w:rsidR="00DD3958" w:rsidRDefault="00531431">
      <w:pPr>
        <w:pStyle w:val="10"/>
        <w:tabs>
          <w:tab w:val="left" w:pos="1750"/>
        </w:tabs>
        <w:spacing w:line="520" w:lineRule="exact"/>
        <w:rPr>
          <w:rFonts w:asciiTheme="minorHAnsi" w:eastAsiaTheme="minorEastAsia" w:hAnsiTheme="minorHAnsi" w:cstheme="minorBidi"/>
          <w:kern w:val="2"/>
          <w:sz w:val="30"/>
          <w:szCs w:val="30"/>
        </w:rPr>
      </w:pPr>
      <w:hyperlink w:anchor="_Toc513820278" w:history="1">
        <w:r w:rsidR="00F265D1">
          <w:rPr>
            <w:rStyle w:val="ad"/>
            <w:rFonts w:ascii="仿宋" w:eastAsia="仿宋" w:hAnsi="仿宋" w:cs="仿宋_GB2312" w:hint="eastAsia"/>
            <w:sz w:val="30"/>
            <w:szCs w:val="30"/>
          </w:rPr>
          <w:t>第二条.</w:t>
        </w:r>
        <w:r w:rsidR="00F265D1">
          <w:rPr>
            <w:rFonts w:asciiTheme="minorHAnsi" w:eastAsiaTheme="minorEastAsia" w:hAnsiTheme="minorHAnsi" w:cstheme="minorBidi"/>
            <w:kern w:val="2"/>
            <w:sz w:val="30"/>
            <w:szCs w:val="30"/>
          </w:rPr>
          <w:tab/>
        </w:r>
        <w:r w:rsidR="00F265D1">
          <w:rPr>
            <w:rStyle w:val="ad"/>
            <w:rFonts w:ascii="仿宋" w:eastAsia="仿宋" w:hAnsi="仿宋" w:cs="仿宋_GB2312" w:hint="eastAsia"/>
            <w:sz w:val="30"/>
            <w:szCs w:val="30"/>
          </w:rPr>
          <w:t>首款阶段</w:t>
        </w:r>
        <w:r w:rsidR="00F265D1">
          <w:rPr>
            <w:sz w:val="30"/>
            <w:szCs w:val="30"/>
          </w:rPr>
          <w:tab/>
        </w:r>
        <w:r w:rsidR="00F265D1">
          <w:rPr>
            <w:sz w:val="30"/>
            <w:szCs w:val="30"/>
          </w:rPr>
          <w:fldChar w:fldCharType="begin"/>
        </w:r>
        <w:r w:rsidR="00F265D1">
          <w:rPr>
            <w:sz w:val="30"/>
            <w:szCs w:val="30"/>
          </w:rPr>
          <w:instrText xml:space="preserve"> PAGEREF _Toc513820278 \h </w:instrText>
        </w:r>
        <w:r w:rsidR="00F265D1">
          <w:rPr>
            <w:sz w:val="30"/>
            <w:szCs w:val="30"/>
          </w:rPr>
        </w:r>
        <w:r w:rsidR="00F265D1">
          <w:rPr>
            <w:sz w:val="30"/>
            <w:szCs w:val="30"/>
          </w:rPr>
          <w:fldChar w:fldCharType="separate"/>
        </w:r>
        <w:r w:rsidR="00F265D1">
          <w:rPr>
            <w:sz w:val="30"/>
            <w:szCs w:val="30"/>
          </w:rPr>
          <w:t>6</w:t>
        </w:r>
        <w:r w:rsidR="00F265D1">
          <w:rPr>
            <w:sz w:val="30"/>
            <w:szCs w:val="30"/>
          </w:rPr>
          <w:fldChar w:fldCharType="end"/>
        </w:r>
      </w:hyperlink>
    </w:p>
    <w:p w:rsidR="00DD3958" w:rsidRDefault="00531431">
      <w:pPr>
        <w:pStyle w:val="10"/>
        <w:tabs>
          <w:tab w:val="left" w:pos="1750"/>
        </w:tabs>
        <w:spacing w:line="520" w:lineRule="exact"/>
        <w:rPr>
          <w:rFonts w:asciiTheme="minorHAnsi" w:eastAsiaTheme="minorEastAsia" w:hAnsiTheme="minorHAnsi" w:cstheme="minorBidi"/>
          <w:kern w:val="2"/>
          <w:sz w:val="30"/>
          <w:szCs w:val="30"/>
        </w:rPr>
      </w:pPr>
      <w:hyperlink w:anchor="_Toc513820279" w:history="1">
        <w:r w:rsidR="00F265D1">
          <w:rPr>
            <w:rStyle w:val="ad"/>
            <w:rFonts w:ascii="仿宋" w:eastAsia="仿宋" w:hAnsi="仿宋" w:cs="仿宋_GB2312" w:hint="eastAsia"/>
            <w:sz w:val="30"/>
            <w:szCs w:val="30"/>
          </w:rPr>
          <w:t>第三条.</w:t>
        </w:r>
        <w:r w:rsidR="00F265D1">
          <w:rPr>
            <w:rFonts w:asciiTheme="minorHAnsi" w:eastAsiaTheme="minorEastAsia" w:hAnsiTheme="minorHAnsi" w:cstheme="minorBidi"/>
            <w:kern w:val="2"/>
            <w:sz w:val="30"/>
            <w:szCs w:val="30"/>
          </w:rPr>
          <w:tab/>
        </w:r>
        <w:r w:rsidR="00F265D1">
          <w:rPr>
            <w:rStyle w:val="ad"/>
            <w:rFonts w:ascii="仿宋" w:eastAsia="仿宋" w:hAnsi="仿宋" w:cs="仿宋_GB2312" w:hint="eastAsia"/>
            <w:sz w:val="30"/>
            <w:szCs w:val="30"/>
          </w:rPr>
          <w:t>到货阶段</w:t>
        </w:r>
        <w:r w:rsidR="00F265D1">
          <w:rPr>
            <w:sz w:val="30"/>
            <w:szCs w:val="30"/>
          </w:rPr>
          <w:tab/>
        </w:r>
        <w:r w:rsidR="00F265D1">
          <w:rPr>
            <w:sz w:val="30"/>
            <w:szCs w:val="30"/>
          </w:rPr>
          <w:fldChar w:fldCharType="begin"/>
        </w:r>
        <w:r w:rsidR="00F265D1">
          <w:rPr>
            <w:sz w:val="30"/>
            <w:szCs w:val="30"/>
          </w:rPr>
          <w:instrText xml:space="preserve"> PAGEREF _Toc513820279 \h </w:instrText>
        </w:r>
        <w:r w:rsidR="00F265D1">
          <w:rPr>
            <w:sz w:val="30"/>
            <w:szCs w:val="30"/>
          </w:rPr>
        </w:r>
        <w:r w:rsidR="00F265D1">
          <w:rPr>
            <w:sz w:val="30"/>
            <w:szCs w:val="30"/>
          </w:rPr>
          <w:fldChar w:fldCharType="separate"/>
        </w:r>
        <w:r w:rsidR="00F265D1">
          <w:rPr>
            <w:sz w:val="30"/>
            <w:szCs w:val="30"/>
          </w:rPr>
          <w:t>7</w:t>
        </w:r>
        <w:r w:rsidR="00F265D1">
          <w:rPr>
            <w:sz w:val="30"/>
            <w:szCs w:val="30"/>
          </w:rPr>
          <w:fldChar w:fldCharType="end"/>
        </w:r>
      </w:hyperlink>
    </w:p>
    <w:p w:rsidR="00DD3958" w:rsidRDefault="00531431">
      <w:pPr>
        <w:pStyle w:val="10"/>
        <w:tabs>
          <w:tab w:val="left" w:pos="1750"/>
        </w:tabs>
        <w:spacing w:line="520" w:lineRule="exact"/>
        <w:rPr>
          <w:rFonts w:asciiTheme="minorHAnsi" w:eastAsiaTheme="minorEastAsia" w:hAnsiTheme="minorHAnsi" w:cstheme="minorBidi"/>
          <w:kern w:val="2"/>
          <w:sz w:val="30"/>
          <w:szCs w:val="30"/>
        </w:rPr>
      </w:pPr>
      <w:hyperlink w:anchor="_Toc513820280" w:history="1">
        <w:r w:rsidR="00F265D1">
          <w:rPr>
            <w:rStyle w:val="ad"/>
            <w:rFonts w:ascii="仿宋" w:eastAsia="仿宋" w:hAnsi="仿宋" w:cs="仿宋_GB2312" w:hint="eastAsia"/>
            <w:sz w:val="30"/>
            <w:szCs w:val="30"/>
          </w:rPr>
          <w:t>第四条.</w:t>
        </w:r>
        <w:r w:rsidR="00F265D1">
          <w:rPr>
            <w:rFonts w:asciiTheme="minorHAnsi" w:eastAsiaTheme="minorEastAsia" w:hAnsiTheme="minorHAnsi" w:cstheme="minorBidi"/>
            <w:kern w:val="2"/>
            <w:sz w:val="30"/>
            <w:szCs w:val="30"/>
          </w:rPr>
          <w:tab/>
        </w:r>
        <w:r w:rsidR="00F265D1">
          <w:rPr>
            <w:rStyle w:val="ad"/>
            <w:rFonts w:ascii="仿宋" w:eastAsia="仿宋" w:hAnsi="仿宋" w:cs="仿宋_GB2312" w:hint="eastAsia"/>
            <w:sz w:val="30"/>
            <w:szCs w:val="30"/>
          </w:rPr>
          <w:t>初验阶段</w:t>
        </w:r>
        <w:r w:rsidR="00F265D1">
          <w:rPr>
            <w:sz w:val="30"/>
            <w:szCs w:val="30"/>
          </w:rPr>
          <w:tab/>
        </w:r>
        <w:r w:rsidR="00F265D1">
          <w:rPr>
            <w:sz w:val="30"/>
            <w:szCs w:val="30"/>
          </w:rPr>
          <w:fldChar w:fldCharType="begin"/>
        </w:r>
        <w:r w:rsidR="00F265D1">
          <w:rPr>
            <w:sz w:val="30"/>
            <w:szCs w:val="30"/>
          </w:rPr>
          <w:instrText xml:space="preserve"> PAGEREF _Toc513820280 \h </w:instrText>
        </w:r>
        <w:r w:rsidR="00F265D1">
          <w:rPr>
            <w:sz w:val="30"/>
            <w:szCs w:val="30"/>
          </w:rPr>
        </w:r>
        <w:r w:rsidR="00F265D1">
          <w:rPr>
            <w:sz w:val="30"/>
            <w:szCs w:val="30"/>
          </w:rPr>
          <w:fldChar w:fldCharType="separate"/>
        </w:r>
        <w:r w:rsidR="00F265D1">
          <w:rPr>
            <w:sz w:val="30"/>
            <w:szCs w:val="30"/>
          </w:rPr>
          <w:t>8</w:t>
        </w:r>
        <w:r w:rsidR="00F265D1">
          <w:rPr>
            <w:sz w:val="30"/>
            <w:szCs w:val="30"/>
          </w:rPr>
          <w:fldChar w:fldCharType="end"/>
        </w:r>
      </w:hyperlink>
    </w:p>
    <w:p w:rsidR="00DD3958" w:rsidRDefault="00531431">
      <w:pPr>
        <w:pStyle w:val="10"/>
        <w:tabs>
          <w:tab w:val="left" w:pos="1750"/>
        </w:tabs>
        <w:spacing w:line="520" w:lineRule="exact"/>
        <w:rPr>
          <w:rFonts w:asciiTheme="minorHAnsi" w:eastAsiaTheme="minorEastAsia" w:hAnsiTheme="minorHAnsi" w:cstheme="minorBidi"/>
          <w:kern w:val="2"/>
          <w:sz w:val="30"/>
          <w:szCs w:val="30"/>
        </w:rPr>
      </w:pPr>
      <w:hyperlink w:anchor="_Toc513820281" w:history="1">
        <w:r w:rsidR="00F265D1">
          <w:rPr>
            <w:rStyle w:val="ad"/>
            <w:rFonts w:ascii="仿宋" w:eastAsia="仿宋" w:hAnsi="仿宋" w:cs="仿宋_GB2312" w:hint="eastAsia"/>
            <w:sz w:val="30"/>
            <w:szCs w:val="30"/>
          </w:rPr>
          <w:t>第五条.</w:t>
        </w:r>
        <w:r w:rsidR="00F265D1">
          <w:rPr>
            <w:rFonts w:asciiTheme="minorHAnsi" w:eastAsiaTheme="minorEastAsia" w:hAnsiTheme="minorHAnsi" w:cstheme="minorBidi"/>
            <w:kern w:val="2"/>
            <w:sz w:val="30"/>
            <w:szCs w:val="30"/>
          </w:rPr>
          <w:tab/>
        </w:r>
        <w:r w:rsidR="00F265D1">
          <w:rPr>
            <w:rStyle w:val="ad"/>
            <w:rFonts w:ascii="仿宋" w:eastAsia="仿宋" w:hAnsi="仿宋" w:cs="仿宋_GB2312" w:hint="eastAsia"/>
            <w:sz w:val="30"/>
            <w:szCs w:val="30"/>
          </w:rPr>
          <w:t>竣工验收阶段</w:t>
        </w:r>
        <w:r w:rsidR="00F265D1">
          <w:rPr>
            <w:sz w:val="30"/>
            <w:szCs w:val="30"/>
          </w:rPr>
          <w:tab/>
        </w:r>
        <w:r w:rsidR="00F265D1">
          <w:rPr>
            <w:sz w:val="30"/>
            <w:szCs w:val="30"/>
          </w:rPr>
          <w:fldChar w:fldCharType="begin"/>
        </w:r>
        <w:r w:rsidR="00F265D1">
          <w:rPr>
            <w:sz w:val="30"/>
            <w:szCs w:val="30"/>
          </w:rPr>
          <w:instrText xml:space="preserve"> PAGEREF _Toc513820281 \h </w:instrText>
        </w:r>
        <w:r w:rsidR="00F265D1">
          <w:rPr>
            <w:sz w:val="30"/>
            <w:szCs w:val="30"/>
          </w:rPr>
        </w:r>
        <w:r w:rsidR="00F265D1">
          <w:rPr>
            <w:sz w:val="30"/>
            <w:szCs w:val="30"/>
          </w:rPr>
          <w:fldChar w:fldCharType="separate"/>
        </w:r>
        <w:r w:rsidR="00F265D1">
          <w:rPr>
            <w:sz w:val="30"/>
            <w:szCs w:val="30"/>
          </w:rPr>
          <w:t>9</w:t>
        </w:r>
        <w:r w:rsidR="00F265D1">
          <w:rPr>
            <w:sz w:val="30"/>
            <w:szCs w:val="30"/>
          </w:rPr>
          <w:fldChar w:fldCharType="end"/>
        </w:r>
      </w:hyperlink>
    </w:p>
    <w:p w:rsidR="00DD3958" w:rsidRDefault="00531431">
      <w:pPr>
        <w:pStyle w:val="10"/>
        <w:tabs>
          <w:tab w:val="left" w:pos="1750"/>
        </w:tabs>
        <w:spacing w:line="520" w:lineRule="exact"/>
        <w:rPr>
          <w:rFonts w:asciiTheme="minorHAnsi" w:eastAsiaTheme="minorEastAsia" w:hAnsiTheme="minorHAnsi" w:cstheme="minorBidi"/>
          <w:kern w:val="2"/>
          <w:sz w:val="30"/>
          <w:szCs w:val="30"/>
        </w:rPr>
      </w:pPr>
      <w:hyperlink w:anchor="_Toc513820282" w:history="1">
        <w:r w:rsidR="00F265D1">
          <w:rPr>
            <w:rStyle w:val="ad"/>
            <w:rFonts w:ascii="仿宋" w:eastAsia="仿宋" w:hAnsi="仿宋" w:cs="仿宋_GB2312" w:hint="eastAsia"/>
            <w:sz w:val="30"/>
            <w:szCs w:val="30"/>
          </w:rPr>
          <w:t>第六条.</w:t>
        </w:r>
        <w:r w:rsidR="00F265D1">
          <w:rPr>
            <w:rFonts w:asciiTheme="minorHAnsi" w:eastAsiaTheme="minorEastAsia" w:hAnsiTheme="minorHAnsi" w:cstheme="minorBidi"/>
            <w:kern w:val="2"/>
            <w:sz w:val="30"/>
            <w:szCs w:val="30"/>
          </w:rPr>
          <w:tab/>
        </w:r>
        <w:r w:rsidR="00F265D1">
          <w:rPr>
            <w:rStyle w:val="ad"/>
            <w:rFonts w:ascii="仿宋" w:eastAsia="仿宋" w:hAnsi="仿宋" w:cs="仿宋_GB2312" w:hint="eastAsia"/>
            <w:sz w:val="30"/>
            <w:szCs w:val="30"/>
          </w:rPr>
          <w:t>售后阶段</w:t>
        </w:r>
        <w:r w:rsidR="00F265D1">
          <w:rPr>
            <w:sz w:val="30"/>
            <w:szCs w:val="30"/>
          </w:rPr>
          <w:tab/>
        </w:r>
        <w:r w:rsidR="00F265D1">
          <w:rPr>
            <w:sz w:val="30"/>
            <w:szCs w:val="30"/>
          </w:rPr>
          <w:fldChar w:fldCharType="begin"/>
        </w:r>
        <w:r w:rsidR="00F265D1">
          <w:rPr>
            <w:sz w:val="30"/>
            <w:szCs w:val="30"/>
          </w:rPr>
          <w:instrText xml:space="preserve"> PAGEREF _Toc513820282 \h </w:instrText>
        </w:r>
        <w:r w:rsidR="00F265D1">
          <w:rPr>
            <w:sz w:val="30"/>
            <w:szCs w:val="30"/>
          </w:rPr>
        </w:r>
        <w:r w:rsidR="00F265D1">
          <w:rPr>
            <w:sz w:val="30"/>
            <w:szCs w:val="30"/>
          </w:rPr>
          <w:fldChar w:fldCharType="separate"/>
        </w:r>
        <w:r w:rsidR="00F265D1">
          <w:rPr>
            <w:sz w:val="30"/>
            <w:szCs w:val="30"/>
          </w:rPr>
          <w:t>11</w:t>
        </w:r>
        <w:r w:rsidR="00F265D1">
          <w:rPr>
            <w:sz w:val="30"/>
            <w:szCs w:val="30"/>
          </w:rPr>
          <w:fldChar w:fldCharType="end"/>
        </w:r>
      </w:hyperlink>
    </w:p>
    <w:p w:rsidR="00DD3958" w:rsidRDefault="00531431">
      <w:pPr>
        <w:pStyle w:val="10"/>
        <w:tabs>
          <w:tab w:val="left" w:pos="1750"/>
        </w:tabs>
        <w:spacing w:line="520" w:lineRule="exact"/>
        <w:rPr>
          <w:rFonts w:asciiTheme="minorHAnsi" w:eastAsiaTheme="minorEastAsia" w:hAnsiTheme="minorHAnsi" w:cstheme="minorBidi"/>
          <w:kern w:val="2"/>
          <w:sz w:val="30"/>
          <w:szCs w:val="30"/>
        </w:rPr>
      </w:pPr>
      <w:hyperlink w:anchor="_Toc513820283" w:history="1">
        <w:r w:rsidR="00F265D1">
          <w:rPr>
            <w:rStyle w:val="ad"/>
            <w:rFonts w:ascii="仿宋" w:eastAsia="仿宋" w:hAnsi="仿宋" w:cs="仿宋_GB2312" w:hint="eastAsia"/>
            <w:sz w:val="30"/>
            <w:szCs w:val="30"/>
          </w:rPr>
          <w:t>第七条.</w:t>
        </w:r>
        <w:r w:rsidR="00F265D1">
          <w:rPr>
            <w:rFonts w:asciiTheme="minorHAnsi" w:eastAsiaTheme="minorEastAsia" w:hAnsiTheme="minorHAnsi" w:cstheme="minorBidi"/>
            <w:kern w:val="2"/>
            <w:sz w:val="30"/>
            <w:szCs w:val="30"/>
          </w:rPr>
          <w:tab/>
        </w:r>
        <w:r w:rsidR="00F265D1">
          <w:rPr>
            <w:rStyle w:val="ad"/>
            <w:rFonts w:ascii="仿宋" w:eastAsia="仿宋" w:hAnsi="仿宋" w:cs="仿宋_GB2312" w:hint="eastAsia"/>
            <w:sz w:val="30"/>
            <w:szCs w:val="30"/>
          </w:rPr>
          <w:t>项目考核要求</w:t>
        </w:r>
        <w:r w:rsidR="00F265D1">
          <w:rPr>
            <w:sz w:val="30"/>
            <w:szCs w:val="30"/>
          </w:rPr>
          <w:tab/>
        </w:r>
        <w:r w:rsidR="00F265D1">
          <w:rPr>
            <w:sz w:val="30"/>
            <w:szCs w:val="30"/>
          </w:rPr>
          <w:fldChar w:fldCharType="begin"/>
        </w:r>
        <w:r w:rsidR="00F265D1">
          <w:rPr>
            <w:sz w:val="30"/>
            <w:szCs w:val="30"/>
          </w:rPr>
          <w:instrText xml:space="preserve"> PAGEREF _Toc513820283 \h </w:instrText>
        </w:r>
        <w:r w:rsidR="00F265D1">
          <w:rPr>
            <w:sz w:val="30"/>
            <w:szCs w:val="30"/>
          </w:rPr>
        </w:r>
        <w:r w:rsidR="00F265D1">
          <w:rPr>
            <w:sz w:val="30"/>
            <w:szCs w:val="30"/>
          </w:rPr>
          <w:fldChar w:fldCharType="separate"/>
        </w:r>
        <w:r w:rsidR="00F265D1">
          <w:rPr>
            <w:sz w:val="30"/>
            <w:szCs w:val="30"/>
          </w:rPr>
          <w:t>13</w:t>
        </w:r>
        <w:r w:rsidR="00F265D1">
          <w:rPr>
            <w:sz w:val="30"/>
            <w:szCs w:val="30"/>
          </w:rPr>
          <w:fldChar w:fldCharType="end"/>
        </w:r>
      </w:hyperlink>
    </w:p>
    <w:p w:rsidR="00DD3958" w:rsidRDefault="00531431">
      <w:pPr>
        <w:pStyle w:val="10"/>
        <w:tabs>
          <w:tab w:val="left" w:pos="1750"/>
        </w:tabs>
        <w:spacing w:line="520" w:lineRule="exact"/>
        <w:rPr>
          <w:rFonts w:asciiTheme="minorHAnsi" w:eastAsiaTheme="minorEastAsia" w:hAnsiTheme="minorHAnsi" w:cstheme="minorBidi"/>
          <w:kern w:val="2"/>
          <w:sz w:val="30"/>
          <w:szCs w:val="30"/>
        </w:rPr>
      </w:pPr>
      <w:hyperlink w:anchor="_Toc513820284" w:history="1">
        <w:r w:rsidR="00F265D1">
          <w:rPr>
            <w:rStyle w:val="ad"/>
            <w:rFonts w:ascii="仿宋" w:eastAsia="仿宋" w:hAnsi="仿宋" w:cs="仿宋_GB2312" w:hint="eastAsia"/>
            <w:sz w:val="30"/>
            <w:szCs w:val="30"/>
          </w:rPr>
          <w:t>第八条.</w:t>
        </w:r>
        <w:r w:rsidR="00F265D1">
          <w:rPr>
            <w:rFonts w:asciiTheme="minorHAnsi" w:eastAsiaTheme="minorEastAsia" w:hAnsiTheme="minorHAnsi" w:cstheme="minorBidi"/>
            <w:kern w:val="2"/>
            <w:sz w:val="30"/>
            <w:szCs w:val="30"/>
          </w:rPr>
          <w:tab/>
        </w:r>
        <w:r w:rsidR="00F265D1">
          <w:rPr>
            <w:rStyle w:val="ad"/>
            <w:rFonts w:ascii="仿宋" w:eastAsia="仿宋" w:hAnsi="仿宋" w:cs="仿宋_GB2312" w:hint="eastAsia"/>
            <w:sz w:val="30"/>
            <w:szCs w:val="30"/>
          </w:rPr>
          <w:t>项目变更</w:t>
        </w:r>
        <w:r w:rsidR="00F265D1">
          <w:rPr>
            <w:sz w:val="30"/>
            <w:szCs w:val="30"/>
          </w:rPr>
          <w:tab/>
        </w:r>
        <w:r w:rsidR="00F265D1">
          <w:rPr>
            <w:sz w:val="30"/>
            <w:szCs w:val="30"/>
          </w:rPr>
          <w:fldChar w:fldCharType="begin"/>
        </w:r>
        <w:r w:rsidR="00F265D1">
          <w:rPr>
            <w:sz w:val="30"/>
            <w:szCs w:val="30"/>
          </w:rPr>
          <w:instrText xml:space="preserve"> PAGEREF _Toc513820284 \h </w:instrText>
        </w:r>
        <w:r w:rsidR="00F265D1">
          <w:rPr>
            <w:sz w:val="30"/>
            <w:szCs w:val="30"/>
          </w:rPr>
        </w:r>
        <w:r w:rsidR="00F265D1">
          <w:rPr>
            <w:sz w:val="30"/>
            <w:szCs w:val="30"/>
          </w:rPr>
          <w:fldChar w:fldCharType="separate"/>
        </w:r>
        <w:r w:rsidR="00F265D1">
          <w:rPr>
            <w:sz w:val="30"/>
            <w:szCs w:val="30"/>
          </w:rPr>
          <w:t>14</w:t>
        </w:r>
        <w:r w:rsidR="00F265D1">
          <w:rPr>
            <w:sz w:val="30"/>
            <w:szCs w:val="30"/>
          </w:rPr>
          <w:fldChar w:fldCharType="end"/>
        </w:r>
      </w:hyperlink>
    </w:p>
    <w:p w:rsidR="00DD3958" w:rsidRDefault="00531431">
      <w:pPr>
        <w:pStyle w:val="10"/>
        <w:tabs>
          <w:tab w:val="left" w:pos="1750"/>
        </w:tabs>
        <w:spacing w:line="520" w:lineRule="exact"/>
        <w:rPr>
          <w:rFonts w:asciiTheme="minorHAnsi" w:eastAsiaTheme="minorEastAsia" w:hAnsiTheme="minorHAnsi" w:cstheme="minorBidi"/>
          <w:kern w:val="2"/>
          <w:sz w:val="30"/>
          <w:szCs w:val="30"/>
        </w:rPr>
      </w:pPr>
      <w:hyperlink w:anchor="_Toc513820285" w:history="1">
        <w:r w:rsidR="00F265D1">
          <w:rPr>
            <w:rStyle w:val="ad"/>
            <w:rFonts w:ascii="仿宋" w:eastAsia="仿宋" w:hAnsi="仿宋" w:cs="仿宋_GB2312" w:hint="eastAsia"/>
            <w:sz w:val="30"/>
            <w:szCs w:val="30"/>
          </w:rPr>
          <w:t>第九条.</w:t>
        </w:r>
        <w:r w:rsidR="00F265D1">
          <w:rPr>
            <w:rFonts w:asciiTheme="minorHAnsi" w:eastAsiaTheme="minorEastAsia" w:hAnsiTheme="minorHAnsi" w:cstheme="minorBidi"/>
            <w:kern w:val="2"/>
            <w:sz w:val="30"/>
            <w:szCs w:val="30"/>
          </w:rPr>
          <w:tab/>
        </w:r>
        <w:r w:rsidR="00F265D1">
          <w:rPr>
            <w:rStyle w:val="ad"/>
            <w:rFonts w:ascii="仿宋" w:eastAsia="仿宋" w:hAnsi="仿宋" w:cs="仿宋_GB2312" w:hint="eastAsia"/>
            <w:sz w:val="30"/>
            <w:szCs w:val="30"/>
          </w:rPr>
          <w:t>所有权、知识产权和使用权</w:t>
        </w:r>
        <w:r w:rsidR="00F265D1">
          <w:rPr>
            <w:sz w:val="30"/>
            <w:szCs w:val="30"/>
          </w:rPr>
          <w:tab/>
        </w:r>
        <w:r w:rsidR="00F265D1">
          <w:rPr>
            <w:sz w:val="30"/>
            <w:szCs w:val="30"/>
          </w:rPr>
          <w:fldChar w:fldCharType="begin"/>
        </w:r>
        <w:r w:rsidR="00F265D1">
          <w:rPr>
            <w:sz w:val="30"/>
            <w:szCs w:val="30"/>
          </w:rPr>
          <w:instrText xml:space="preserve"> PAGEREF _Toc513820285 \h </w:instrText>
        </w:r>
        <w:r w:rsidR="00F265D1">
          <w:rPr>
            <w:sz w:val="30"/>
            <w:szCs w:val="30"/>
          </w:rPr>
        </w:r>
        <w:r w:rsidR="00F265D1">
          <w:rPr>
            <w:sz w:val="30"/>
            <w:szCs w:val="30"/>
          </w:rPr>
          <w:fldChar w:fldCharType="separate"/>
        </w:r>
        <w:r w:rsidR="00F265D1">
          <w:rPr>
            <w:sz w:val="30"/>
            <w:szCs w:val="30"/>
          </w:rPr>
          <w:t>15</w:t>
        </w:r>
        <w:r w:rsidR="00F265D1">
          <w:rPr>
            <w:sz w:val="30"/>
            <w:szCs w:val="30"/>
          </w:rPr>
          <w:fldChar w:fldCharType="end"/>
        </w:r>
      </w:hyperlink>
    </w:p>
    <w:p w:rsidR="00DD3958" w:rsidRDefault="00531431">
      <w:pPr>
        <w:pStyle w:val="10"/>
        <w:tabs>
          <w:tab w:val="left" w:pos="1750"/>
        </w:tabs>
        <w:spacing w:line="520" w:lineRule="exact"/>
        <w:rPr>
          <w:rFonts w:asciiTheme="minorHAnsi" w:eastAsiaTheme="minorEastAsia" w:hAnsiTheme="minorHAnsi" w:cstheme="minorBidi"/>
          <w:kern w:val="2"/>
          <w:sz w:val="30"/>
          <w:szCs w:val="30"/>
        </w:rPr>
      </w:pPr>
      <w:hyperlink w:anchor="_Toc513820286" w:history="1">
        <w:r w:rsidR="00F265D1">
          <w:rPr>
            <w:rStyle w:val="ad"/>
            <w:rFonts w:ascii="仿宋" w:eastAsia="仿宋" w:hAnsi="仿宋" w:cs="仿宋_GB2312" w:hint="eastAsia"/>
            <w:sz w:val="30"/>
            <w:szCs w:val="30"/>
          </w:rPr>
          <w:t>第十条.</w:t>
        </w:r>
        <w:r w:rsidR="00F265D1">
          <w:rPr>
            <w:rFonts w:asciiTheme="minorHAnsi" w:eastAsiaTheme="minorEastAsia" w:hAnsiTheme="minorHAnsi" w:cstheme="minorBidi"/>
            <w:kern w:val="2"/>
            <w:sz w:val="30"/>
            <w:szCs w:val="30"/>
          </w:rPr>
          <w:tab/>
        </w:r>
        <w:r w:rsidR="00F265D1">
          <w:rPr>
            <w:rStyle w:val="ad"/>
            <w:rFonts w:ascii="仿宋" w:eastAsia="仿宋" w:hAnsi="仿宋" w:cs="仿宋_GB2312" w:hint="eastAsia"/>
            <w:sz w:val="30"/>
            <w:szCs w:val="30"/>
          </w:rPr>
          <w:t>保密</w:t>
        </w:r>
        <w:r w:rsidR="00F265D1">
          <w:rPr>
            <w:sz w:val="30"/>
            <w:szCs w:val="30"/>
          </w:rPr>
          <w:tab/>
        </w:r>
        <w:r w:rsidR="00F265D1">
          <w:rPr>
            <w:sz w:val="30"/>
            <w:szCs w:val="30"/>
          </w:rPr>
          <w:fldChar w:fldCharType="begin"/>
        </w:r>
        <w:r w:rsidR="00F265D1">
          <w:rPr>
            <w:sz w:val="30"/>
            <w:szCs w:val="30"/>
          </w:rPr>
          <w:instrText xml:space="preserve"> PAGEREF _Toc513820286 \h </w:instrText>
        </w:r>
        <w:r w:rsidR="00F265D1">
          <w:rPr>
            <w:sz w:val="30"/>
            <w:szCs w:val="30"/>
          </w:rPr>
        </w:r>
        <w:r w:rsidR="00F265D1">
          <w:rPr>
            <w:sz w:val="30"/>
            <w:szCs w:val="30"/>
          </w:rPr>
          <w:fldChar w:fldCharType="separate"/>
        </w:r>
        <w:r w:rsidR="00F265D1">
          <w:rPr>
            <w:sz w:val="30"/>
            <w:szCs w:val="30"/>
          </w:rPr>
          <w:t>16</w:t>
        </w:r>
        <w:r w:rsidR="00F265D1">
          <w:rPr>
            <w:sz w:val="30"/>
            <w:szCs w:val="30"/>
          </w:rPr>
          <w:fldChar w:fldCharType="end"/>
        </w:r>
      </w:hyperlink>
    </w:p>
    <w:p w:rsidR="00DD3958" w:rsidRDefault="00531431">
      <w:pPr>
        <w:pStyle w:val="10"/>
        <w:tabs>
          <w:tab w:val="left" w:pos="2190"/>
        </w:tabs>
        <w:spacing w:line="520" w:lineRule="exact"/>
        <w:rPr>
          <w:rFonts w:asciiTheme="minorHAnsi" w:eastAsiaTheme="minorEastAsia" w:hAnsiTheme="minorHAnsi" w:cstheme="minorBidi"/>
          <w:kern w:val="2"/>
          <w:sz w:val="30"/>
          <w:szCs w:val="30"/>
        </w:rPr>
      </w:pPr>
      <w:hyperlink w:anchor="_Toc513820287" w:history="1">
        <w:r w:rsidR="00F265D1">
          <w:rPr>
            <w:rStyle w:val="ad"/>
            <w:rFonts w:ascii="仿宋" w:eastAsia="仿宋" w:hAnsi="仿宋" w:cs="仿宋_GB2312" w:hint="eastAsia"/>
            <w:sz w:val="30"/>
            <w:szCs w:val="30"/>
          </w:rPr>
          <w:t>第十一条.</w:t>
        </w:r>
        <w:r w:rsidR="00F265D1">
          <w:rPr>
            <w:rFonts w:asciiTheme="minorHAnsi" w:eastAsiaTheme="minorEastAsia" w:hAnsiTheme="minorHAnsi" w:cstheme="minorBidi"/>
            <w:kern w:val="2"/>
            <w:sz w:val="30"/>
            <w:szCs w:val="30"/>
          </w:rPr>
          <w:tab/>
        </w:r>
        <w:r w:rsidR="00F265D1">
          <w:rPr>
            <w:rStyle w:val="ad"/>
            <w:rFonts w:ascii="仿宋" w:eastAsia="仿宋" w:hAnsi="仿宋" w:cs="仿宋_GB2312" w:hint="eastAsia"/>
            <w:sz w:val="30"/>
            <w:szCs w:val="30"/>
          </w:rPr>
          <w:t>争议解决与违约责任</w:t>
        </w:r>
        <w:r w:rsidR="00F265D1">
          <w:rPr>
            <w:sz w:val="30"/>
            <w:szCs w:val="30"/>
          </w:rPr>
          <w:tab/>
        </w:r>
        <w:r w:rsidR="00F265D1">
          <w:rPr>
            <w:sz w:val="30"/>
            <w:szCs w:val="30"/>
          </w:rPr>
          <w:fldChar w:fldCharType="begin"/>
        </w:r>
        <w:r w:rsidR="00F265D1">
          <w:rPr>
            <w:sz w:val="30"/>
            <w:szCs w:val="30"/>
          </w:rPr>
          <w:instrText xml:space="preserve"> PAGEREF _Toc513820287 \h </w:instrText>
        </w:r>
        <w:r w:rsidR="00F265D1">
          <w:rPr>
            <w:sz w:val="30"/>
            <w:szCs w:val="30"/>
          </w:rPr>
        </w:r>
        <w:r w:rsidR="00F265D1">
          <w:rPr>
            <w:sz w:val="30"/>
            <w:szCs w:val="30"/>
          </w:rPr>
          <w:fldChar w:fldCharType="separate"/>
        </w:r>
        <w:r w:rsidR="00F265D1">
          <w:rPr>
            <w:sz w:val="30"/>
            <w:szCs w:val="30"/>
          </w:rPr>
          <w:t>17</w:t>
        </w:r>
        <w:r w:rsidR="00F265D1">
          <w:rPr>
            <w:sz w:val="30"/>
            <w:szCs w:val="30"/>
          </w:rPr>
          <w:fldChar w:fldCharType="end"/>
        </w:r>
      </w:hyperlink>
    </w:p>
    <w:p w:rsidR="00DD3958" w:rsidRDefault="00531431">
      <w:pPr>
        <w:pStyle w:val="10"/>
        <w:tabs>
          <w:tab w:val="left" w:pos="2190"/>
        </w:tabs>
        <w:spacing w:line="520" w:lineRule="exact"/>
        <w:rPr>
          <w:rFonts w:asciiTheme="minorHAnsi" w:eastAsiaTheme="minorEastAsia" w:hAnsiTheme="minorHAnsi" w:cstheme="minorBidi"/>
          <w:kern w:val="2"/>
          <w:sz w:val="30"/>
          <w:szCs w:val="30"/>
        </w:rPr>
      </w:pPr>
      <w:hyperlink w:anchor="_Toc513820288" w:history="1">
        <w:r w:rsidR="00F265D1">
          <w:rPr>
            <w:rStyle w:val="ad"/>
            <w:rFonts w:ascii="仿宋" w:eastAsia="仿宋" w:hAnsi="仿宋" w:cs="仿宋_GB2312" w:hint="eastAsia"/>
            <w:sz w:val="30"/>
            <w:szCs w:val="30"/>
          </w:rPr>
          <w:t>第十二条.</w:t>
        </w:r>
        <w:r w:rsidR="00F265D1">
          <w:rPr>
            <w:rFonts w:asciiTheme="minorHAnsi" w:eastAsiaTheme="minorEastAsia" w:hAnsiTheme="minorHAnsi" w:cstheme="minorBidi"/>
            <w:kern w:val="2"/>
            <w:sz w:val="30"/>
            <w:szCs w:val="30"/>
          </w:rPr>
          <w:tab/>
        </w:r>
        <w:r w:rsidR="00F265D1">
          <w:rPr>
            <w:rStyle w:val="ad"/>
            <w:rFonts w:ascii="仿宋" w:eastAsia="仿宋" w:hAnsi="仿宋" w:cs="仿宋_GB2312" w:hint="eastAsia"/>
            <w:sz w:val="30"/>
            <w:szCs w:val="30"/>
          </w:rPr>
          <w:t>其他</w:t>
        </w:r>
        <w:r w:rsidR="00F265D1">
          <w:rPr>
            <w:sz w:val="30"/>
            <w:szCs w:val="30"/>
          </w:rPr>
          <w:tab/>
        </w:r>
        <w:r w:rsidR="00F265D1">
          <w:rPr>
            <w:sz w:val="30"/>
            <w:szCs w:val="30"/>
          </w:rPr>
          <w:fldChar w:fldCharType="begin"/>
        </w:r>
        <w:r w:rsidR="00F265D1">
          <w:rPr>
            <w:sz w:val="30"/>
            <w:szCs w:val="30"/>
          </w:rPr>
          <w:instrText xml:space="preserve"> PAGEREF _Toc513820288 \h </w:instrText>
        </w:r>
        <w:r w:rsidR="00F265D1">
          <w:rPr>
            <w:sz w:val="30"/>
            <w:szCs w:val="30"/>
          </w:rPr>
        </w:r>
        <w:r w:rsidR="00F265D1">
          <w:rPr>
            <w:sz w:val="30"/>
            <w:szCs w:val="30"/>
          </w:rPr>
          <w:fldChar w:fldCharType="separate"/>
        </w:r>
        <w:r w:rsidR="00F265D1">
          <w:rPr>
            <w:sz w:val="30"/>
            <w:szCs w:val="30"/>
          </w:rPr>
          <w:t>20</w:t>
        </w:r>
        <w:r w:rsidR="00F265D1">
          <w:rPr>
            <w:sz w:val="30"/>
            <w:szCs w:val="30"/>
          </w:rPr>
          <w:fldChar w:fldCharType="end"/>
        </w:r>
      </w:hyperlink>
    </w:p>
    <w:p w:rsidR="00DD3958" w:rsidRDefault="00531431">
      <w:pPr>
        <w:pStyle w:val="10"/>
        <w:tabs>
          <w:tab w:val="left" w:pos="2190"/>
        </w:tabs>
        <w:spacing w:line="520" w:lineRule="exact"/>
        <w:rPr>
          <w:rFonts w:asciiTheme="minorHAnsi" w:eastAsiaTheme="minorEastAsia" w:hAnsiTheme="minorHAnsi" w:cstheme="minorBidi"/>
          <w:kern w:val="2"/>
          <w:sz w:val="30"/>
          <w:szCs w:val="30"/>
        </w:rPr>
      </w:pPr>
      <w:hyperlink w:anchor="_Toc513820289" w:history="1">
        <w:r w:rsidR="00F265D1">
          <w:rPr>
            <w:rStyle w:val="ad"/>
            <w:rFonts w:ascii="仿宋" w:eastAsia="仿宋" w:hAnsi="仿宋" w:cs="仿宋_GB2312" w:hint="eastAsia"/>
            <w:sz w:val="30"/>
            <w:szCs w:val="30"/>
          </w:rPr>
          <w:t>第十三条.</w:t>
        </w:r>
        <w:r w:rsidR="00F265D1">
          <w:rPr>
            <w:rFonts w:asciiTheme="minorHAnsi" w:eastAsiaTheme="minorEastAsia" w:hAnsiTheme="minorHAnsi" w:cstheme="minorBidi"/>
            <w:kern w:val="2"/>
            <w:sz w:val="30"/>
            <w:szCs w:val="30"/>
          </w:rPr>
          <w:tab/>
        </w:r>
        <w:r w:rsidR="00F265D1">
          <w:rPr>
            <w:rStyle w:val="ad"/>
            <w:rFonts w:ascii="仿宋" w:eastAsia="仿宋" w:hAnsi="仿宋" w:cs="仿宋_GB2312" w:hint="eastAsia"/>
            <w:sz w:val="30"/>
            <w:szCs w:val="30"/>
          </w:rPr>
          <w:t>合同的生效、解除及有效期</w:t>
        </w:r>
        <w:r w:rsidR="00F265D1">
          <w:rPr>
            <w:sz w:val="30"/>
            <w:szCs w:val="30"/>
          </w:rPr>
          <w:tab/>
        </w:r>
        <w:r w:rsidR="00F265D1">
          <w:rPr>
            <w:sz w:val="30"/>
            <w:szCs w:val="30"/>
          </w:rPr>
          <w:fldChar w:fldCharType="begin"/>
        </w:r>
        <w:r w:rsidR="00F265D1">
          <w:rPr>
            <w:sz w:val="30"/>
            <w:szCs w:val="30"/>
          </w:rPr>
          <w:instrText xml:space="preserve"> PAGEREF _Toc513820289 \h </w:instrText>
        </w:r>
        <w:r w:rsidR="00F265D1">
          <w:rPr>
            <w:sz w:val="30"/>
            <w:szCs w:val="30"/>
          </w:rPr>
        </w:r>
        <w:r w:rsidR="00F265D1">
          <w:rPr>
            <w:sz w:val="30"/>
            <w:szCs w:val="30"/>
          </w:rPr>
          <w:fldChar w:fldCharType="separate"/>
        </w:r>
        <w:r w:rsidR="00F265D1">
          <w:rPr>
            <w:sz w:val="30"/>
            <w:szCs w:val="30"/>
          </w:rPr>
          <w:t>21</w:t>
        </w:r>
        <w:r w:rsidR="00F265D1">
          <w:rPr>
            <w:sz w:val="30"/>
            <w:szCs w:val="30"/>
          </w:rPr>
          <w:fldChar w:fldCharType="end"/>
        </w:r>
      </w:hyperlink>
    </w:p>
    <w:p w:rsidR="00DD3958" w:rsidRDefault="00531431">
      <w:pPr>
        <w:pStyle w:val="10"/>
        <w:spacing w:line="520" w:lineRule="exact"/>
        <w:rPr>
          <w:rFonts w:asciiTheme="minorHAnsi" w:eastAsiaTheme="minorEastAsia" w:hAnsiTheme="minorHAnsi" w:cstheme="minorBidi"/>
          <w:kern w:val="2"/>
          <w:sz w:val="30"/>
          <w:szCs w:val="30"/>
        </w:rPr>
      </w:pPr>
      <w:hyperlink w:anchor="_Toc513820290" w:history="1">
        <w:r w:rsidR="00F265D1">
          <w:rPr>
            <w:rStyle w:val="ad"/>
            <w:rFonts w:ascii="仿宋" w:eastAsia="仿宋" w:hAnsi="仿宋" w:cs="仿宋_GB2312" w:hint="eastAsia"/>
            <w:sz w:val="30"/>
            <w:szCs w:val="30"/>
          </w:rPr>
          <w:t>附录相关标准规范</w:t>
        </w:r>
        <w:r w:rsidR="00F265D1">
          <w:rPr>
            <w:sz w:val="30"/>
            <w:szCs w:val="30"/>
          </w:rPr>
          <w:tab/>
        </w:r>
        <w:r w:rsidR="00F265D1">
          <w:rPr>
            <w:sz w:val="30"/>
            <w:szCs w:val="30"/>
          </w:rPr>
          <w:fldChar w:fldCharType="begin"/>
        </w:r>
        <w:r w:rsidR="00F265D1">
          <w:rPr>
            <w:sz w:val="30"/>
            <w:szCs w:val="30"/>
          </w:rPr>
          <w:instrText xml:space="preserve"> PAGEREF _Toc513820290 \h </w:instrText>
        </w:r>
        <w:r w:rsidR="00F265D1">
          <w:rPr>
            <w:sz w:val="30"/>
            <w:szCs w:val="30"/>
          </w:rPr>
        </w:r>
        <w:r w:rsidR="00F265D1">
          <w:rPr>
            <w:sz w:val="30"/>
            <w:szCs w:val="30"/>
          </w:rPr>
          <w:fldChar w:fldCharType="separate"/>
        </w:r>
        <w:r w:rsidR="00F265D1">
          <w:rPr>
            <w:sz w:val="30"/>
            <w:szCs w:val="30"/>
          </w:rPr>
          <w:t>23</w:t>
        </w:r>
        <w:r w:rsidR="00F265D1">
          <w:rPr>
            <w:sz w:val="30"/>
            <w:szCs w:val="30"/>
          </w:rPr>
          <w:fldChar w:fldCharType="end"/>
        </w:r>
      </w:hyperlink>
    </w:p>
    <w:p w:rsidR="00DD3958" w:rsidRDefault="00531431">
      <w:pPr>
        <w:pStyle w:val="10"/>
        <w:spacing w:line="520" w:lineRule="exact"/>
        <w:rPr>
          <w:rFonts w:asciiTheme="minorHAnsi" w:eastAsiaTheme="minorEastAsia" w:hAnsiTheme="minorHAnsi" w:cstheme="minorBidi"/>
          <w:kern w:val="2"/>
          <w:sz w:val="30"/>
          <w:szCs w:val="30"/>
        </w:rPr>
      </w:pPr>
      <w:hyperlink w:anchor="_Toc513820291" w:history="1">
        <w:r w:rsidR="00F265D1">
          <w:rPr>
            <w:rStyle w:val="ad"/>
            <w:rFonts w:ascii="仿宋" w:eastAsia="仿宋" w:hAnsi="仿宋" w:cs="仿宋_GB2312" w:hint="eastAsia"/>
            <w:sz w:val="30"/>
            <w:szCs w:val="30"/>
          </w:rPr>
          <w:t>附件</w:t>
        </w:r>
        <w:r w:rsidR="00F265D1">
          <w:rPr>
            <w:rStyle w:val="ad"/>
            <w:rFonts w:ascii="仿宋" w:eastAsia="仿宋" w:hAnsi="仿宋" w:cs="仿宋_GB2312"/>
            <w:sz w:val="30"/>
            <w:szCs w:val="30"/>
          </w:rPr>
          <w:t xml:space="preserve">1 </w:t>
        </w:r>
        <w:r w:rsidR="00F265D1">
          <w:rPr>
            <w:rStyle w:val="ad"/>
            <w:rFonts w:ascii="仿宋" w:eastAsia="仿宋" w:hAnsi="仿宋" w:cs="仿宋_GB2312" w:hint="eastAsia"/>
            <w:sz w:val="30"/>
            <w:szCs w:val="30"/>
          </w:rPr>
          <w:t>合同建设清单及价格细目表</w:t>
        </w:r>
        <w:r w:rsidR="00F265D1">
          <w:rPr>
            <w:sz w:val="30"/>
            <w:szCs w:val="30"/>
          </w:rPr>
          <w:tab/>
        </w:r>
        <w:r w:rsidR="00F265D1">
          <w:rPr>
            <w:sz w:val="30"/>
            <w:szCs w:val="30"/>
          </w:rPr>
          <w:fldChar w:fldCharType="begin"/>
        </w:r>
        <w:r w:rsidR="00F265D1">
          <w:rPr>
            <w:sz w:val="30"/>
            <w:szCs w:val="30"/>
          </w:rPr>
          <w:instrText xml:space="preserve"> PAGEREF _Toc513820291 \h </w:instrText>
        </w:r>
        <w:r w:rsidR="00F265D1">
          <w:rPr>
            <w:sz w:val="30"/>
            <w:szCs w:val="30"/>
          </w:rPr>
        </w:r>
        <w:r w:rsidR="00F265D1">
          <w:rPr>
            <w:sz w:val="30"/>
            <w:szCs w:val="30"/>
          </w:rPr>
          <w:fldChar w:fldCharType="separate"/>
        </w:r>
        <w:r w:rsidR="00F265D1">
          <w:rPr>
            <w:sz w:val="30"/>
            <w:szCs w:val="30"/>
          </w:rPr>
          <w:t>25</w:t>
        </w:r>
        <w:r w:rsidR="00F265D1">
          <w:rPr>
            <w:sz w:val="30"/>
            <w:szCs w:val="30"/>
          </w:rPr>
          <w:fldChar w:fldCharType="end"/>
        </w:r>
      </w:hyperlink>
    </w:p>
    <w:p w:rsidR="00DD3958" w:rsidRDefault="00531431">
      <w:pPr>
        <w:pStyle w:val="10"/>
        <w:spacing w:line="520" w:lineRule="exact"/>
        <w:rPr>
          <w:rFonts w:asciiTheme="minorHAnsi" w:eastAsiaTheme="minorEastAsia" w:hAnsiTheme="minorHAnsi" w:cstheme="minorBidi"/>
          <w:kern w:val="2"/>
          <w:sz w:val="30"/>
          <w:szCs w:val="30"/>
        </w:rPr>
      </w:pPr>
      <w:hyperlink w:anchor="_Toc513820292" w:history="1">
        <w:r w:rsidR="00F265D1">
          <w:rPr>
            <w:rStyle w:val="ad"/>
            <w:rFonts w:ascii="仿宋" w:eastAsia="仿宋" w:hAnsi="仿宋" w:cs="仿宋_GB2312" w:hint="eastAsia"/>
            <w:sz w:val="30"/>
            <w:szCs w:val="30"/>
          </w:rPr>
          <w:t>附件</w:t>
        </w:r>
        <w:r w:rsidR="00F265D1">
          <w:rPr>
            <w:rStyle w:val="ad"/>
            <w:rFonts w:ascii="仿宋" w:eastAsia="仿宋" w:hAnsi="仿宋" w:cs="仿宋_GB2312"/>
            <w:sz w:val="30"/>
            <w:szCs w:val="30"/>
          </w:rPr>
          <w:t xml:space="preserve">2 </w:t>
        </w:r>
        <w:r w:rsidR="00F265D1">
          <w:rPr>
            <w:rStyle w:val="ad"/>
            <w:rFonts w:ascii="仿宋" w:eastAsia="仿宋" w:hAnsi="仿宋" w:cs="仿宋_GB2312" w:hint="eastAsia"/>
            <w:sz w:val="30"/>
            <w:szCs w:val="30"/>
          </w:rPr>
          <w:t>系统性能要求</w:t>
        </w:r>
        <w:r w:rsidR="00F265D1">
          <w:rPr>
            <w:sz w:val="30"/>
            <w:szCs w:val="30"/>
          </w:rPr>
          <w:tab/>
        </w:r>
        <w:r w:rsidR="00F265D1">
          <w:rPr>
            <w:sz w:val="30"/>
            <w:szCs w:val="30"/>
          </w:rPr>
          <w:fldChar w:fldCharType="begin"/>
        </w:r>
        <w:r w:rsidR="00F265D1">
          <w:rPr>
            <w:sz w:val="30"/>
            <w:szCs w:val="30"/>
          </w:rPr>
          <w:instrText xml:space="preserve"> PAGEREF _Toc513820292 \h </w:instrText>
        </w:r>
        <w:r w:rsidR="00F265D1">
          <w:rPr>
            <w:sz w:val="30"/>
            <w:szCs w:val="30"/>
          </w:rPr>
        </w:r>
        <w:r w:rsidR="00F265D1">
          <w:rPr>
            <w:sz w:val="30"/>
            <w:szCs w:val="30"/>
          </w:rPr>
          <w:fldChar w:fldCharType="separate"/>
        </w:r>
        <w:r w:rsidR="00F265D1">
          <w:rPr>
            <w:sz w:val="30"/>
            <w:szCs w:val="30"/>
          </w:rPr>
          <w:t>36</w:t>
        </w:r>
        <w:r w:rsidR="00F265D1">
          <w:rPr>
            <w:sz w:val="30"/>
            <w:szCs w:val="30"/>
          </w:rPr>
          <w:fldChar w:fldCharType="end"/>
        </w:r>
      </w:hyperlink>
    </w:p>
    <w:p w:rsidR="00DD3958" w:rsidRDefault="00531431">
      <w:pPr>
        <w:pStyle w:val="10"/>
        <w:spacing w:line="520" w:lineRule="exact"/>
        <w:rPr>
          <w:rFonts w:asciiTheme="minorHAnsi" w:eastAsiaTheme="minorEastAsia" w:hAnsiTheme="minorHAnsi" w:cstheme="minorBidi"/>
          <w:kern w:val="2"/>
          <w:sz w:val="30"/>
          <w:szCs w:val="30"/>
        </w:rPr>
      </w:pPr>
      <w:hyperlink w:anchor="_Toc513820293" w:history="1">
        <w:r w:rsidR="00F265D1">
          <w:rPr>
            <w:rStyle w:val="ad"/>
            <w:rFonts w:ascii="仿宋" w:eastAsia="仿宋" w:hAnsi="仿宋" w:cs="仿宋_GB2312" w:hint="eastAsia"/>
            <w:sz w:val="30"/>
            <w:szCs w:val="30"/>
          </w:rPr>
          <w:t>附件</w:t>
        </w:r>
        <w:r w:rsidR="00F265D1">
          <w:rPr>
            <w:rStyle w:val="ad"/>
            <w:rFonts w:ascii="仿宋" w:eastAsia="仿宋" w:hAnsi="仿宋" w:cs="仿宋_GB2312"/>
            <w:sz w:val="30"/>
            <w:szCs w:val="30"/>
          </w:rPr>
          <w:t xml:space="preserve">3 </w:t>
        </w:r>
        <w:r w:rsidR="00F265D1">
          <w:rPr>
            <w:rStyle w:val="ad"/>
            <w:rFonts w:ascii="仿宋" w:eastAsia="仿宋" w:hAnsi="仿宋" w:cs="仿宋_GB2312" w:hint="eastAsia"/>
            <w:sz w:val="30"/>
            <w:szCs w:val="30"/>
          </w:rPr>
          <w:t>项目组成员</w:t>
        </w:r>
        <w:r w:rsidR="00F265D1">
          <w:rPr>
            <w:sz w:val="30"/>
            <w:szCs w:val="30"/>
          </w:rPr>
          <w:tab/>
        </w:r>
        <w:r w:rsidR="00F265D1">
          <w:rPr>
            <w:sz w:val="30"/>
            <w:szCs w:val="30"/>
          </w:rPr>
          <w:fldChar w:fldCharType="begin"/>
        </w:r>
        <w:r w:rsidR="00F265D1">
          <w:rPr>
            <w:sz w:val="30"/>
            <w:szCs w:val="30"/>
          </w:rPr>
          <w:instrText xml:space="preserve"> PAGEREF _Toc513820293 \h </w:instrText>
        </w:r>
        <w:r w:rsidR="00F265D1">
          <w:rPr>
            <w:sz w:val="30"/>
            <w:szCs w:val="30"/>
          </w:rPr>
        </w:r>
        <w:r w:rsidR="00F265D1">
          <w:rPr>
            <w:sz w:val="30"/>
            <w:szCs w:val="30"/>
          </w:rPr>
          <w:fldChar w:fldCharType="separate"/>
        </w:r>
        <w:r w:rsidR="00F265D1">
          <w:rPr>
            <w:sz w:val="30"/>
            <w:szCs w:val="30"/>
          </w:rPr>
          <w:t>37</w:t>
        </w:r>
        <w:r w:rsidR="00F265D1">
          <w:rPr>
            <w:sz w:val="30"/>
            <w:szCs w:val="30"/>
          </w:rPr>
          <w:fldChar w:fldCharType="end"/>
        </w:r>
      </w:hyperlink>
    </w:p>
    <w:p w:rsidR="00DD3958" w:rsidRDefault="00531431">
      <w:pPr>
        <w:pStyle w:val="10"/>
        <w:spacing w:line="520" w:lineRule="exact"/>
        <w:rPr>
          <w:rFonts w:asciiTheme="minorHAnsi" w:eastAsiaTheme="minorEastAsia" w:hAnsiTheme="minorHAnsi" w:cstheme="minorBidi"/>
          <w:kern w:val="2"/>
          <w:sz w:val="30"/>
          <w:szCs w:val="30"/>
        </w:rPr>
      </w:pPr>
      <w:hyperlink w:anchor="_Toc513820294" w:history="1">
        <w:r w:rsidR="00F265D1">
          <w:rPr>
            <w:rStyle w:val="ad"/>
            <w:rFonts w:ascii="仿宋" w:eastAsia="仿宋" w:hAnsi="仿宋" w:cs="仿宋_GB2312" w:hint="eastAsia"/>
            <w:sz w:val="30"/>
            <w:szCs w:val="30"/>
          </w:rPr>
          <w:t>附件</w:t>
        </w:r>
        <w:r w:rsidR="00F265D1">
          <w:rPr>
            <w:rStyle w:val="ad"/>
            <w:rFonts w:ascii="仿宋" w:eastAsia="仿宋" w:hAnsi="仿宋" w:cs="仿宋_GB2312"/>
            <w:sz w:val="30"/>
            <w:szCs w:val="30"/>
          </w:rPr>
          <w:t>4</w:t>
        </w:r>
        <w:r w:rsidR="00F265D1">
          <w:rPr>
            <w:rStyle w:val="ad"/>
            <w:rFonts w:ascii="仿宋" w:eastAsia="仿宋" w:hAnsi="仿宋" w:cs="仿宋_GB2312" w:hint="eastAsia"/>
            <w:sz w:val="30"/>
            <w:szCs w:val="30"/>
          </w:rPr>
          <w:t>常驻人员名单</w:t>
        </w:r>
        <w:r w:rsidR="00F265D1">
          <w:rPr>
            <w:sz w:val="30"/>
            <w:szCs w:val="30"/>
          </w:rPr>
          <w:tab/>
        </w:r>
        <w:r w:rsidR="00F265D1">
          <w:rPr>
            <w:sz w:val="30"/>
            <w:szCs w:val="30"/>
          </w:rPr>
          <w:fldChar w:fldCharType="begin"/>
        </w:r>
        <w:r w:rsidR="00F265D1">
          <w:rPr>
            <w:sz w:val="30"/>
            <w:szCs w:val="30"/>
          </w:rPr>
          <w:instrText xml:space="preserve"> PAGEREF _Toc513820294 \h </w:instrText>
        </w:r>
        <w:r w:rsidR="00F265D1">
          <w:rPr>
            <w:sz w:val="30"/>
            <w:szCs w:val="30"/>
          </w:rPr>
        </w:r>
        <w:r w:rsidR="00F265D1">
          <w:rPr>
            <w:sz w:val="30"/>
            <w:szCs w:val="30"/>
          </w:rPr>
          <w:fldChar w:fldCharType="separate"/>
        </w:r>
        <w:r w:rsidR="00F265D1">
          <w:rPr>
            <w:sz w:val="30"/>
            <w:szCs w:val="30"/>
          </w:rPr>
          <w:t>38</w:t>
        </w:r>
        <w:r w:rsidR="00F265D1">
          <w:rPr>
            <w:sz w:val="30"/>
            <w:szCs w:val="30"/>
          </w:rPr>
          <w:fldChar w:fldCharType="end"/>
        </w:r>
      </w:hyperlink>
    </w:p>
    <w:p w:rsidR="00DD3958" w:rsidRDefault="00531431">
      <w:pPr>
        <w:pStyle w:val="10"/>
        <w:spacing w:line="520" w:lineRule="exact"/>
        <w:rPr>
          <w:rFonts w:asciiTheme="minorHAnsi" w:eastAsiaTheme="minorEastAsia" w:hAnsiTheme="minorHAnsi" w:cstheme="minorBidi"/>
          <w:kern w:val="2"/>
          <w:sz w:val="21"/>
          <w:szCs w:val="22"/>
        </w:rPr>
      </w:pPr>
      <w:hyperlink w:anchor="_Toc513820295" w:history="1">
        <w:r w:rsidR="00F265D1">
          <w:rPr>
            <w:rStyle w:val="ad"/>
            <w:rFonts w:ascii="仿宋" w:eastAsia="仿宋" w:hAnsi="仿宋" w:cs="仿宋_GB2312" w:hint="eastAsia"/>
            <w:sz w:val="30"/>
            <w:szCs w:val="30"/>
          </w:rPr>
          <w:t>附件</w:t>
        </w:r>
        <w:r w:rsidR="00F265D1">
          <w:rPr>
            <w:rStyle w:val="ad"/>
            <w:rFonts w:ascii="仿宋" w:eastAsia="仿宋" w:hAnsi="仿宋" w:cs="仿宋_GB2312"/>
            <w:sz w:val="30"/>
            <w:szCs w:val="30"/>
          </w:rPr>
          <w:t xml:space="preserve">5 </w:t>
        </w:r>
        <w:r w:rsidR="00F265D1">
          <w:rPr>
            <w:rStyle w:val="ad"/>
            <w:rFonts w:ascii="仿宋" w:eastAsia="仿宋" w:hAnsi="仿宋" w:cs="仿宋_GB2312" w:hint="eastAsia"/>
            <w:sz w:val="30"/>
            <w:szCs w:val="30"/>
          </w:rPr>
          <w:t>保密承诺函</w:t>
        </w:r>
        <w:r w:rsidR="00F265D1">
          <w:rPr>
            <w:sz w:val="30"/>
            <w:szCs w:val="30"/>
          </w:rPr>
          <w:tab/>
        </w:r>
        <w:r w:rsidR="00F265D1">
          <w:rPr>
            <w:sz w:val="30"/>
            <w:szCs w:val="30"/>
          </w:rPr>
          <w:fldChar w:fldCharType="begin"/>
        </w:r>
        <w:r w:rsidR="00F265D1">
          <w:rPr>
            <w:sz w:val="30"/>
            <w:szCs w:val="30"/>
          </w:rPr>
          <w:instrText xml:space="preserve"> PAGEREF _Toc513820295 \h </w:instrText>
        </w:r>
        <w:r w:rsidR="00F265D1">
          <w:rPr>
            <w:sz w:val="30"/>
            <w:szCs w:val="30"/>
          </w:rPr>
        </w:r>
        <w:r w:rsidR="00F265D1">
          <w:rPr>
            <w:sz w:val="30"/>
            <w:szCs w:val="30"/>
          </w:rPr>
          <w:fldChar w:fldCharType="separate"/>
        </w:r>
        <w:r w:rsidR="00F265D1">
          <w:rPr>
            <w:sz w:val="30"/>
            <w:szCs w:val="30"/>
          </w:rPr>
          <w:t>39</w:t>
        </w:r>
        <w:r w:rsidR="00F265D1">
          <w:rPr>
            <w:sz w:val="30"/>
            <w:szCs w:val="30"/>
          </w:rPr>
          <w:fldChar w:fldCharType="end"/>
        </w:r>
      </w:hyperlink>
    </w:p>
    <w:p w:rsidR="00DD3958" w:rsidRDefault="00F265D1">
      <w:pPr>
        <w:spacing w:line="560" w:lineRule="exact"/>
        <w:rPr>
          <w:rFonts w:ascii="仿宋" w:eastAsia="仿宋" w:hAnsi="仿宋" w:cs="仿宋_GB2312"/>
          <w:color w:val="0D0D0D" w:themeColor="text1" w:themeTint="F2"/>
          <w:sz w:val="32"/>
        </w:rPr>
      </w:pPr>
      <w:r>
        <w:rPr>
          <w:rFonts w:ascii="仿宋" w:eastAsia="仿宋" w:hAnsi="仿宋" w:cs="仿宋_GB2312" w:hint="eastAsia"/>
          <w:color w:val="0D0D0D" w:themeColor="text1" w:themeTint="F2"/>
          <w:sz w:val="32"/>
          <w:szCs w:val="32"/>
        </w:rPr>
        <w:fldChar w:fldCharType="end"/>
      </w:r>
      <w:r>
        <w:rPr>
          <w:rFonts w:ascii="仿宋" w:eastAsia="仿宋" w:hAnsi="仿宋" w:cs="仿宋_GB2312" w:hint="eastAsia"/>
          <w:color w:val="0D0D0D" w:themeColor="text1" w:themeTint="F2"/>
          <w:sz w:val="32"/>
          <w:szCs w:val="32"/>
        </w:rPr>
        <w:br w:type="page"/>
      </w:r>
      <w:r>
        <w:rPr>
          <w:rFonts w:ascii="仿宋" w:eastAsia="仿宋" w:hAnsi="仿宋" w:cs="仿宋_GB2312" w:hint="eastAsia"/>
          <w:color w:val="0D0D0D" w:themeColor="text1" w:themeTint="F2"/>
          <w:sz w:val="32"/>
          <w:szCs w:val="32"/>
        </w:rPr>
        <w:lastRenderedPageBreak/>
        <w:t xml:space="preserve">   </w:t>
      </w:r>
      <w:r>
        <w:rPr>
          <w:rFonts w:ascii="仿宋" w:eastAsia="仿宋" w:hAnsi="仿宋" w:cs="仿宋_GB2312" w:hint="eastAsia"/>
          <w:color w:val="0D0D0D" w:themeColor="text1" w:themeTint="F2"/>
          <w:sz w:val="32"/>
        </w:rPr>
        <w:t xml:space="preserve"> 依据《中华人民共和国合同法》、《深圳经济特区政府采购条例》、《坪山区智慧城市信息化项目建设管理暂行规定》、《深圳市坪山区智慧城市建设战略合作伙伴服务合同》及其他相关法律、法规和规章的规定，在平等、自愿、公平、诚信的基础上,甲乙双方经协商，就乙方承担IT运维平台项目建设，达成以下合同条款：</w:t>
      </w:r>
    </w:p>
    <w:p w:rsidR="00DD3958" w:rsidRDefault="00F265D1">
      <w:pPr>
        <w:pStyle w:val="1"/>
        <w:numPr>
          <w:ilvl w:val="0"/>
          <w:numId w:val="1"/>
        </w:numPr>
        <w:tabs>
          <w:tab w:val="left" w:pos="0"/>
        </w:tabs>
        <w:spacing w:before="0" w:after="0" w:line="580" w:lineRule="exact"/>
        <w:rPr>
          <w:rFonts w:ascii="仿宋" w:eastAsia="仿宋" w:hAnsi="仿宋" w:cs="仿宋_GB2312"/>
          <w:color w:val="0D0D0D" w:themeColor="text1" w:themeTint="F2"/>
          <w:sz w:val="32"/>
          <w:szCs w:val="32"/>
        </w:rPr>
      </w:pPr>
      <w:bookmarkStart w:id="13" w:name="_Toc26601"/>
      <w:bookmarkStart w:id="14" w:name="_Toc216520181"/>
      <w:bookmarkStart w:id="15" w:name="_Toc466277885"/>
      <w:bookmarkStart w:id="16" w:name="_Toc513820277"/>
      <w:r>
        <w:rPr>
          <w:rFonts w:ascii="仿宋" w:eastAsia="仿宋" w:hAnsi="仿宋" w:cs="仿宋_GB2312" w:hint="eastAsia"/>
          <w:color w:val="0D0D0D" w:themeColor="text1" w:themeTint="F2"/>
          <w:sz w:val="32"/>
          <w:szCs w:val="32"/>
        </w:rPr>
        <w:t>建设内容和合同金额</w:t>
      </w:r>
      <w:bookmarkEnd w:id="13"/>
      <w:bookmarkEnd w:id="14"/>
      <w:bookmarkEnd w:id="15"/>
      <w:bookmarkEnd w:id="16"/>
    </w:p>
    <w:p w:rsidR="00DD3958" w:rsidRDefault="00F265D1">
      <w:pPr>
        <w:widowControl w:val="0"/>
        <w:autoSpaceDE w:val="0"/>
        <w:autoSpaceDN w:val="0"/>
        <w:spacing w:line="580" w:lineRule="exact"/>
        <w:ind w:firstLineChars="200" w:firstLine="643"/>
        <w:rPr>
          <w:rFonts w:ascii="楷体_GB2312" w:hAnsi="楷体_GB2312"/>
          <w:b/>
          <w:color w:val="0D0D0D" w:themeColor="text1" w:themeTint="F2"/>
          <w:kern w:val="2"/>
          <w:sz w:val="32"/>
        </w:rPr>
      </w:pPr>
      <w:bookmarkStart w:id="17" w:name="_Toc216520182"/>
      <w:r>
        <w:rPr>
          <w:rFonts w:ascii="楷体_GB2312" w:hAnsi="楷体_GB2312" w:hint="eastAsia"/>
          <w:b/>
          <w:color w:val="0D0D0D" w:themeColor="text1" w:themeTint="F2"/>
          <w:kern w:val="2"/>
          <w:sz w:val="32"/>
        </w:rPr>
        <w:t>一、建设内容</w:t>
      </w:r>
      <w:bookmarkEnd w:id="17"/>
    </w:p>
    <w:p w:rsidR="00DD3958" w:rsidRDefault="00F265D1">
      <w:pPr>
        <w:spacing w:line="56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本合同的建设内容由</w:t>
      </w:r>
      <w:r>
        <w:rPr>
          <w:rFonts w:ascii="仿宋" w:eastAsia="仿宋" w:hAnsi="仿宋" w:cs="仿宋_GB2312" w:hint="eastAsia"/>
          <w:color w:val="0D0D0D" w:themeColor="text1" w:themeTint="F2"/>
          <w:sz w:val="32"/>
        </w:rPr>
        <w:t>《IT运维平台项目资金申请报告》（以下简称：资金申请报告）及双方约定的内容组成</w:t>
      </w:r>
      <w:r>
        <w:rPr>
          <w:rFonts w:ascii="仿宋" w:eastAsia="仿宋" w:hAnsi="仿宋" w:cs="仿宋_GB2312" w:hint="eastAsia"/>
          <w:color w:val="0D0D0D" w:themeColor="text1" w:themeTint="F2"/>
          <w:sz w:val="32"/>
          <w:szCs w:val="32"/>
        </w:rPr>
        <w:t>，通过对IT运维平台的</w:t>
      </w:r>
      <w:del w:id="18" w:author="Wei Yin" w:date="2018-08-29T09:53:00Z">
        <w:r w:rsidDel="0068514B">
          <w:rPr>
            <w:rFonts w:ascii="仿宋" w:eastAsia="仿宋" w:hAnsi="仿宋" w:cs="仿宋_GB2312" w:hint="eastAsia"/>
            <w:color w:val="0D0D0D" w:themeColor="text1" w:themeTint="F2"/>
            <w:sz w:val="32"/>
            <w:szCs w:val="32"/>
          </w:rPr>
          <w:delText>“IT服务管理体系”、“光纤资源管理平台”、</w:delText>
        </w:r>
      </w:del>
      <w:r>
        <w:rPr>
          <w:rFonts w:ascii="仿宋" w:eastAsia="仿宋" w:hAnsi="仿宋" w:cs="仿宋_GB2312" w:hint="eastAsia"/>
          <w:color w:val="0D0D0D" w:themeColor="text1" w:themeTint="F2"/>
          <w:sz w:val="32"/>
          <w:szCs w:val="32"/>
        </w:rPr>
        <w:t>“服务与管理平台”的建设，实现IT运维管理的标准化和规范化；实现对服务台、故障管理、请求服务管理、资产管理、服务级别管理和所有信息化日常运行管理（包括IT外包管理）的流程化、规范化管理。具体包括：</w:t>
      </w:r>
    </w:p>
    <w:p w:rsidR="00DD3958" w:rsidRDefault="00F265D1">
      <w:pPr>
        <w:spacing w:line="560" w:lineRule="exact"/>
        <w:ind w:firstLineChars="200" w:firstLine="640"/>
        <w:jc w:val="both"/>
        <w:rPr>
          <w:rFonts w:ascii="仿宋" w:eastAsia="仿宋" w:hAnsi="仿宋" w:cs="仿宋_GB2312"/>
          <w:color w:val="0D0D0D" w:themeColor="text1" w:themeTint="F2"/>
          <w:sz w:val="32"/>
          <w:szCs w:val="32"/>
        </w:rPr>
      </w:pPr>
      <w:bookmarkStart w:id="19" w:name="_Toc216520184"/>
      <w:r>
        <w:rPr>
          <w:rFonts w:ascii="仿宋" w:eastAsia="仿宋" w:hAnsi="仿宋" w:cs="仿宋_GB2312" w:hint="eastAsia"/>
          <w:color w:val="0D0D0D" w:themeColor="text1" w:themeTint="F2"/>
          <w:sz w:val="32"/>
          <w:szCs w:val="32"/>
        </w:rPr>
        <w:t>（一）、软件系统采购与开发</w:t>
      </w:r>
      <w:bookmarkEnd w:id="19"/>
    </w:p>
    <w:p w:rsidR="00DD3958" w:rsidRDefault="00F265D1">
      <w:pPr>
        <w:spacing w:line="560" w:lineRule="exact"/>
        <w:ind w:firstLineChars="200" w:firstLine="640"/>
        <w:jc w:val="both"/>
        <w:rPr>
          <w:rFonts w:ascii="仿宋" w:eastAsia="仿宋" w:hAnsi="仿宋" w:cs="仿宋_GB2312"/>
          <w:color w:val="0D0D0D" w:themeColor="text1" w:themeTint="F2"/>
          <w:sz w:val="32"/>
          <w:szCs w:val="32"/>
        </w:rPr>
      </w:pPr>
      <w:r>
        <w:rPr>
          <w:rFonts w:ascii="仿宋" w:eastAsia="仿宋" w:hAnsi="仿宋"/>
          <w:color w:val="0D0D0D" w:themeColor="text1" w:themeTint="F2"/>
          <w:sz w:val="32"/>
        </w:rPr>
        <w:t>乙方</w:t>
      </w:r>
      <w:r>
        <w:rPr>
          <w:rFonts w:ascii="仿宋" w:eastAsia="仿宋" w:hAnsi="仿宋" w:hint="eastAsia"/>
          <w:color w:val="0D0D0D" w:themeColor="text1" w:themeTint="F2"/>
          <w:sz w:val="32"/>
        </w:rPr>
        <w:t>根据资金申请报告进行</w:t>
      </w:r>
      <w:r>
        <w:rPr>
          <w:rFonts w:ascii="仿宋" w:eastAsia="仿宋" w:hAnsi="仿宋" w:hint="eastAsia"/>
          <w:color w:val="0D0D0D" w:themeColor="text1" w:themeTint="F2"/>
          <w:sz w:val="32"/>
          <w:u w:val="single"/>
        </w:rPr>
        <w:t>系统软件</w:t>
      </w:r>
      <w:del w:id="20" w:author="Wei Yin" w:date="2018-08-29T09:54:00Z">
        <w:r w:rsidDel="0068514B">
          <w:rPr>
            <w:rFonts w:ascii="仿宋" w:eastAsia="仿宋" w:hAnsi="仿宋" w:hint="eastAsia"/>
            <w:color w:val="0D0D0D" w:themeColor="text1" w:themeTint="F2"/>
            <w:sz w:val="32"/>
            <w:u w:val="single"/>
          </w:rPr>
          <w:delText>及商品化应用软件采购</w:delText>
        </w:r>
      </w:del>
      <w:ins w:id="21" w:author="Wei Yin" w:date="2018-08-29T09:54:00Z">
        <w:r w:rsidR="0068514B">
          <w:rPr>
            <w:rFonts w:ascii="仿宋" w:eastAsia="仿宋" w:hAnsi="仿宋" w:hint="eastAsia"/>
            <w:color w:val="0D0D0D" w:themeColor="text1" w:themeTint="F2"/>
            <w:sz w:val="32"/>
            <w:u w:val="single"/>
          </w:rPr>
          <w:t>开发</w:t>
        </w:r>
      </w:ins>
      <w:r>
        <w:rPr>
          <w:rFonts w:ascii="仿宋" w:eastAsia="仿宋" w:hAnsi="仿宋" w:hint="eastAsia"/>
          <w:color w:val="0D0D0D" w:themeColor="text1" w:themeTint="F2"/>
          <w:sz w:val="32"/>
        </w:rPr>
        <w:t>。</w:t>
      </w:r>
    </w:p>
    <w:p w:rsidR="00DD3958" w:rsidRDefault="00F265D1">
      <w:pPr>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乙方所承担开发的软件系统为</w:t>
      </w:r>
      <w:del w:id="22" w:author="Wei Yin" w:date="2018-08-29T09:54:00Z">
        <w:r w:rsidDel="0068514B">
          <w:rPr>
            <w:rFonts w:ascii="仿宋" w:eastAsia="仿宋" w:hAnsi="仿宋" w:cs="仿宋_GB2312" w:hint="eastAsia"/>
            <w:color w:val="0D0D0D" w:themeColor="text1" w:themeTint="F2"/>
            <w:sz w:val="32"/>
            <w:szCs w:val="32"/>
            <w:u w:val="single"/>
          </w:rPr>
          <w:delText>流程咨询服务光纤资源管理、</w:delText>
        </w:r>
      </w:del>
      <w:r>
        <w:rPr>
          <w:rFonts w:ascii="仿宋" w:eastAsia="仿宋" w:hAnsi="仿宋" w:cs="仿宋_GB2312" w:hint="eastAsia"/>
          <w:color w:val="0D0D0D" w:themeColor="text1" w:themeTint="F2"/>
          <w:sz w:val="32"/>
          <w:szCs w:val="32"/>
          <w:u w:val="single"/>
        </w:rPr>
        <w:t>服务与管理平台</w:t>
      </w:r>
      <w:del w:id="23" w:author="Wei Yin" w:date="2018-08-29T09:54:00Z">
        <w:r w:rsidDel="0068514B">
          <w:rPr>
            <w:rFonts w:ascii="仿宋" w:eastAsia="仿宋" w:hAnsi="仿宋" w:cs="仿宋_GB2312" w:hint="eastAsia"/>
            <w:color w:val="0D0D0D" w:themeColor="text1" w:themeTint="F2"/>
            <w:sz w:val="32"/>
            <w:szCs w:val="32"/>
            <w:u w:val="single"/>
          </w:rPr>
          <w:delText>、资产盘点等</w:delText>
        </w:r>
      </w:del>
      <w:r>
        <w:rPr>
          <w:rFonts w:ascii="仿宋" w:eastAsia="仿宋" w:hAnsi="仿宋" w:cs="仿宋_GB2312" w:hint="eastAsia"/>
          <w:color w:val="0D0D0D" w:themeColor="text1" w:themeTint="F2"/>
          <w:sz w:val="32"/>
          <w:szCs w:val="32"/>
          <w:u w:val="single"/>
        </w:rPr>
        <w:t>。</w:t>
      </w:r>
      <w:del w:id="24" w:author="Wei Yin" w:date="2018-08-29T09:54:00Z">
        <w:r w:rsidDel="0068514B">
          <w:rPr>
            <w:rFonts w:ascii="仿宋" w:eastAsia="仿宋" w:hAnsi="仿宋" w:cs="仿宋_GB2312" w:hint="eastAsia"/>
            <w:color w:val="0D0D0D" w:themeColor="text1" w:themeTint="F2"/>
            <w:sz w:val="32"/>
            <w:szCs w:val="32"/>
            <w:u w:val="single"/>
          </w:rPr>
          <w:delText xml:space="preserve"> </w:delText>
        </w:r>
      </w:del>
      <w:r>
        <w:rPr>
          <w:rFonts w:ascii="仿宋" w:eastAsia="仿宋" w:hAnsi="仿宋" w:cs="仿宋_GB2312" w:hint="eastAsia"/>
          <w:color w:val="0D0D0D" w:themeColor="text1" w:themeTint="F2"/>
          <w:sz w:val="32"/>
          <w:szCs w:val="32"/>
        </w:rPr>
        <w:t>（清单见附件1）。乙方</w:t>
      </w:r>
      <w:r>
        <w:rPr>
          <w:rFonts w:ascii="仿宋_GB2312" w:eastAsia="仿宋_GB2312" w:hint="eastAsia"/>
          <w:sz w:val="32"/>
          <w:szCs w:val="32"/>
        </w:rPr>
        <w:t>按甲方要求，结合坪山区业务实际，深化IT服务流程设计，满足坪山区政府信息化运维需求。</w:t>
      </w:r>
    </w:p>
    <w:p w:rsidR="00DD3958" w:rsidRDefault="00F265D1">
      <w:pPr>
        <w:spacing w:line="560" w:lineRule="exact"/>
        <w:ind w:firstLineChars="200" w:firstLine="640"/>
        <w:jc w:val="both"/>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乙方所采用的主要开发工具为：eclipse、Navicat、WebStrome ，主要开发语言和环境为：Java、JavaScript、C++、Linux及 Windows 。</w:t>
      </w:r>
    </w:p>
    <w:p w:rsidR="00DD3958" w:rsidRDefault="00DD3958">
      <w:pPr>
        <w:tabs>
          <w:tab w:val="left" w:pos="7560"/>
        </w:tabs>
        <w:spacing w:line="560" w:lineRule="exact"/>
        <w:ind w:firstLineChars="200" w:firstLine="640"/>
        <w:jc w:val="both"/>
        <w:rPr>
          <w:rFonts w:ascii="仿宋" w:eastAsia="仿宋" w:hAnsi="仿宋" w:cs="仿宋_GB2312"/>
          <w:color w:val="0D0D0D" w:themeColor="text1" w:themeTint="F2"/>
          <w:sz w:val="32"/>
          <w:szCs w:val="32"/>
        </w:rPr>
      </w:pPr>
    </w:p>
    <w:p w:rsidR="00DD3958" w:rsidRDefault="00F265D1">
      <w:pPr>
        <w:tabs>
          <w:tab w:val="left" w:pos="7560"/>
        </w:tabs>
        <w:spacing w:line="560" w:lineRule="exact"/>
        <w:ind w:firstLineChars="200" w:firstLine="640"/>
        <w:jc w:val="both"/>
        <w:rPr>
          <w:rFonts w:ascii="仿宋" w:eastAsia="仿宋" w:hAnsi="仿宋" w:cs="仿宋_GB2312"/>
          <w:color w:val="0D0D0D" w:themeColor="text1" w:themeTint="F2"/>
          <w:sz w:val="32"/>
          <w:szCs w:val="32"/>
        </w:rPr>
      </w:pPr>
      <w:r>
        <w:rPr>
          <w:rFonts w:ascii="仿宋_GB2312" w:eastAsia="仿宋_GB2312" w:hAnsi="仿宋_GB2312" w:hint="eastAsia"/>
          <w:color w:val="0D0D0D" w:themeColor="text1" w:themeTint="F2"/>
          <w:sz w:val="32"/>
        </w:rPr>
        <w:t>（二）</w:t>
      </w:r>
      <w:r>
        <w:rPr>
          <w:rFonts w:ascii="仿宋_GB2312" w:eastAsia="仿宋_GB2312" w:hAnsi="仿宋_GB2312"/>
          <w:color w:val="0D0D0D" w:themeColor="text1" w:themeTint="F2"/>
          <w:sz w:val="32"/>
        </w:rPr>
        <w:t>系统集成</w:t>
      </w:r>
    </w:p>
    <w:p w:rsidR="00DD3958" w:rsidRDefault="00F265D1">
      <w:pPr>
        <w:spacing w:line="580" w:lineRule="exact"/>
        <w:ind w:firstLineChars="200" w:firstLine="640"/>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系统集成主要内容为：</w:t>
      </w:r>
      <w:r>
        <w:rPr>
          <w:rFonts w:ascii="仿宋" w:eastAsia="仿宋" w:hAnsi="仿宋"/>
          <w:color w:val="0D0D0D" w:themeColor="text1" w:themeTint="F2"/>
          <w:sz w:val="32"/>
          <w:szCs w:val="32"/>
          <w:u w:val="single"/>
        </w:rPr>
        <w:t>软件集成</w:t>
      </w:r>
      <w:r w:rsidR="002600E7">
        <w:rPr>
          <w:rFonts w:ascii="仿宋" w:eastAsia="仿宋" w:hAnsi="仿宋" w:hint="eastAsia"/>
          <w:color w:val="0D0D0D" w:themeColor="text1" w:themeTint="F2"/>
          <w:sz w:val="32"/>
          <w:szCs w:val="32"/>
          <w:u w:val="single"/>
        </w:rPr>
        <w:t>，</w:t>
      </w:r>
      <w:r>
        <w:rPr>
          <w:rFonts w:ascii="仿宋" w:eastAsia="仿宋" w:hAnsi="仿宋"/>
          <w:color w:val="0D0D0D" w:themeColor="text1" w:themeTint="F2"/>
          <w:sz w:val="32"/>
          <w:szCs w:val="32"/>
          <w:u w:val="single"/>
        </w:rPr>
        <w:t>主要包括</w:t>
      </w:r>
      <w:r>
        <w:rPr>
          <w:rFonts w:ascii="仿宋" w:eastAsia="仿宋" w:hAnsi="仿宋" w:hint="eastAsia"/>
          <w:color w:val="0D0D0D" w:themeColor="text1" w:themeTint="F2"/>
          <w:sz w:val="32"/>
          <w:szCs w:val="32"/>
          <w:u w:val="single"/>
        </w:rPr>
        <w:t>基础软件</w:t>
      </w:r>
      <w:r>
        <w:rPr>
          <w:rFonts w:ascii="仿宋" w:eastAsia="仿宋" w:hAnsi="仿宋"/>
          <w:color w:val="0D0D0D" w:themeColor="text1" w:themeTint="F2"/>
          <w:sz w:val="32"/>
          <w:szCs w:val="32"/>
          <w:u w:val="single"/>
        </w:rPr>
        <w:t>环境</w:t>
      </w:r>
      <w:r>
        <w:rPr>
          <w:rFonts w:ascii="仿宋" w:eastAsia="仿宋" w:hAnsi="仿宋" w:hint="eastAsia"/>
          <w:color w:val="0D0D0D" w:themeColor="text1" w:themeTint="F2"/>
          <w:sz w:val="32"/>
          <w:szCs w:val="32"/>
          <w:u w:val="single"/>
        </w:rPr>
        <w:t>、基础</w:t>
      </w:r>
      <w:r>
        <w:rPr>
          <w:rFonts w:ascii="仿宋" w:eastAsia="仿宋" w:hAnsi="仿宋"/>
          <w:color w:val="0D0D0D" w:themeColor="text1" w:themeTint="F2"/>
          <w:sz w:val="32"/>
          <w:szCs w:val="32"/>
          <w:u w:val="single"/>
        </w:rPr>
        <w:t>数据来源、</w:t>
      </w:r>
      <w:r>
        <w:rPr>
          <w:rFonts w:ascii="仿宋" w:eastAsia="仿宋" w:hAnsi="仿宋" w:hint="eastAsia"/>
          <w:color w:val="0D0D0D" w:themeColor="text1" w:themeTint="F2"/>
          <w:sz w:val="32"/>
          <w:szCs w:val="32"/>
          <w:u w:val="single"/>
        </w:rPr>
        <w:t>系统</w:t>
      </w:r>
      <w:r>
        <w:rPr>
          <w:rFonts w:ascii="仿宋" w:eastAsia="仿宋" w:hAnsi="仿宋"/>
          <w:color w:val="0D0D0D" w:themeColor="text1" w:themeTint="F2"/>
          <w:sz w:val="32"/>
          <w:szCs w:val="32"/>
          <w:u w:val="single"/>
        </w:rPr>
        <w:t>平台、</w:t>
      </w:r>
      <w:r>
        <w:rPr>
          <w:rFonts w:ascii="仿宋" w:eastAsia="仿宋" w:hAnsi="仿宋" w:hint="eastAsia"/>
          <w:color w:val="0D0D0D" w:themeColor="text1" w:themeTint="F2"/>
          <w:sz w:val="32"/>
          <w:szCs w:val="32"/>
          <w:u w:val="single"/>
        </w:rPr>
        <w:t>资源管理平台等</w:t>
      </w:r>
      <w:r>
        <w:rPr>
          <w:rFonts w:ascii="仿宋" w:eastAsia="仿宋" w:hAnsi="仿宋"/>
          <w:color w:val="0D0D0D" w:themeColor="text1" w:themeTint="F2"/>
          <w:sz w:val="32"/>
          <w:szCs w:val="32"/>
          <w:u w:val="single"/>
        </w:rPr>
        <w:t>部分</w:t>
      </w:r>
      <w:r>
        <w:rPr>
          <w:rFonts w:ascii="仿宋" w:eastAsia="仿宋" w:hAnsi="仿宋" w:hint="eastAsia"/>
          <w:color w:val="0D0D0D" w:themeColor="text1" w:themeTint="F2"/>
          <w:sz w:val="32"/>
          <w:szCs w:val="32"/>
        </w:rPr>
        <w:t>。</w:t>
      </w:r>
    </w:p>
    <w:p w:rsidR="00DD3958" w:rsidRDefault="00F265D1">
      <w:pPr>
        <w:spacing w:line="580" w:lineRule="exact"/>
        <w:ind w:firstLineChars="200" w:firstLine="640"/>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集成范围包括：</w:t>
      </w:r>
    </w:p>
    <w:p w:rsidR="00DD3958" w:rsidRDefault="00F265D1">
      <w:pPr>
        <w:spacing w:line="580" w:lineRule="exact"/>
        <w:ind w:firstLineChars="200" w:firstLine="640"/>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1、本合同中乙方提供/代购的软件；</w:t>
      </w:r>
    </w:p>
    <w:p w:rsidR="00DD3958" w:rsidRDefault="00F265D1">
      <w:pPr>
        <w:spacing w:line="580" w:lineRule="exact"/>
        <w:ind w:firstLineChars="200" w:firstLine="640"/>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2、本合同中乙方承担开发的软件系统。</w:t>
      </w:r>
    </w:p>
    <w:p w:rsidR="00DD3958" w:rsidRDefault="00F265D1">
      <w:pPr>
        <w:widowControl w:val="0"/>
        <w:autoSpaceDE w:val="0"/>
        <w:autoSpaceDN w:val="0"/>
        <w:spacing w:line="580" w:lineRule="exact"/>
        <w:ind w:firstLineChars="200" w:firstLine="643"/>
        <w:rPr>
          <w:rFonts w:ascii="楷体_GB2312" w:hAnsi="楷体_GB2312"/>
          <w:b/>
          <w:color w:val="0D0D0D" w:themeColor="text1" w:themeTint="F2"/>
          <w:kern w:val="2"/>
          <w:sz w:val="32"/>
        </w:rPr>
      </w:pPr>
      <w:bookmarkStart w:id="25" w:name="_Toc216520185"/>
      <w:r>
        <w:rPr>
          <w:rFonts w:ascii="楷体_GB2312" w:hAnsi="楷体_GB2312" w:hint="eastAsia"/>
          <w:b/>
          <w:color w:val="0D0D0D" w:themeColor="text1" w:themeTint="F2"/>
          <w:kern w:val="2"/>
          <w:sz w:val="32"/>
        </w:rPr>
        <w:t>二、质量要求。</w:t>
      </w:r>
    </w:p>
    <w:p w:rsidR="00DD3958" w:rsidRDefault="00F265D1">
      <w:pPr>
        <w:spacing w:line="56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软件开发的质量必须符合相关标准规范（见附录）和本合同约定的要求。</w:t>
      </w:r>
    </w:p>
    <w:p w:rsidR="00DD3958" w:rsidRDefault="00F265D1">
      <w:pPr>
        <w:spacing w:line="56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项目中的系统应达到约定的性能和兼容性要求（见附件2）。</w:t>
      </w:r>
    </w:p>
    <w:p w:rsidR="00DD3958" w:rsidRDefault="00F265D1">
      <w:pPr>
        <w:spacing w:line="560" w:lineRule="exact"/>
        <w:ind w:leftChars="67" w:left="161" w:firstLineChars="150" w:firstLine="48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 xml:space="preserve"> 项目中的</w:t>
      </w:r>
      <w:del w:id="26" w:author="Wei Yin" w:date="2018-08-29T09:55:00Z">
        <w:r w:rsidDel="0068514B">
          <w:rPr>
            <w:rFonts w:ascii="仿宋" w:eastAsia="仿宋" w:hAnsi="仿宋" w:cs="仿宋_GB2312" w:hint="eastAsia"/>
            <w:color w:val="0D0D0D" w:themeColor="text1" w:themeTint="F2"/>
            <w:sz w:val="32"/>
            <w:szCs w:val="32"/>
            <w:u w:val="single"/>
          </w:rPr>
          <w:delText>流程咨询服务、光纤资源管理、</w:delText>
        </w:r>
      </w:del>
      <w:r>
        <w:rPr>
          <w:rFonts w:ascii="仿宋" w:eastAsia="仿宋" w:hAnsi="仿宋" w:cs="仿宋_GB2312" w:hint="eastAsia"/>
          <w:color w:val="0D0D0D" w:themeColor="text1" w:themeTint="F2"/>
          <w:sz w:val="32"/>
          <w:szCs w:val="32"/>
          <w:u w:val="single"/>
        </w:rPr>
        <w:t>服务与管理平台</w:t>
      </w:r>
      <w:del w:id="27" w:author="Wei Yin" w:date="2018-08-29T09:55:00Z">
        <w:r w:rsidDel="0068514B">
          <w:rPr>
            <w:rFonts w:ascii="仿宋" w:eastAsia="仿宋" w:hAnsi="仿宋" w:cs="仿宋_GB2312" w:hint="eastAsia"/>
            <w:color w:val="0D0D0D" w:themeColor="text1" w:themeTint="F2"/>
            <w:sz w:val="32"/>
            <w:szCs w:val="32"/>
            <w:u w:val="single"/>
          </w:rPr>
          <w:delText>、资产盘点</w:delText>
        </w:r>
      </w:del>
      <w:r>
        <w:rPr>
          <w:rFonts w:ascii="仿宋" w:eastAsia="仿宋" w:hAnsi="仿宋" w:cs="仿宋_GB2312" w:hint="eastAsia"/>
          <w:color w:val="0D0D0D" w:themeColor="text1" w:themeTint="F2"/>
          <w:sz w:val="32"/>
          <w:szCs w:val="32"/>
        </w:rPr>
        <w:t>软件应达到信息安全等级保护</w:t>
      </w:r>
      <w:r>
        <w:rPr>
          <w:rFonts w:ascii="仿宋" w:eastAsia="仿宋" w:hAnsi="仿宋" w:cs="仿宋_GB2312" w:hint="eastAsia"/>
          <w:color w:val="0D0D0D" w:themeColor="text1" w:themeTint="F2"/>
          <w:sz w:val="32"/>
          <w:szCs w:val="32"/>
          <w:u w:val="single"/>
        </w:rPr>
        <w:t>二级</w:t>
      </w:r>
      <w:r>
        <w:rPr>
          <w:rFonts w:ascii="仿宋" w:eastAsia="仿宋" w:hAnsi="仿宋" w:cs="仿宋_GB2312" w:hint="eastAsia"/>
          <w:color w:val="0D0D0D" w:themeColor="text1" w:themeTint="F2"/>
          <w:sz w:val="32"/>
          <w:szCs w:val="32"/>
        </w:rPr>
        <w:t>要求。</w:t>
      </w:r>
    </w:p>
    <w:p w:rsidR="00DD3958" w:rsidRDefault="00F265D1">
      <w:pPr>
        <w:widowControl w:val="0"/>
        <w:autoSpaceDE w:val="0"/>
        <w:autoSpaceDN w:val="0"/>
        <w:spacing w:line="580" w:lineRule="exact"/>
        <w:ind w:firstLineChars="200" w:firstLine="643"/>
        <w:rPr>
          <w:rFonts w:ascii="楷体_GB2312" w:hAnsi="楷体_GB2312"/>
          <w:b/>
          <w:color w:val="0D0D0D" w:themeColor="text1" w:themeTint="F2"/>
          <w:kern w:val="2"/>
          <w:sz w:val="32"/>
        </w:rPr>
      </w:pPr>
      <w:bookmarkStart w:id="28" w:name="_Toc216520187"/>
      <w:bookmarkEnd w:id="25"/>
      <w:r>
        <w:rPr>
          <w:rFonts w:ascii="楷体_GB2312" w:hAnsi="楷体_GB2312" w:hint="eastAsia"/>
          <w:b/>
          <w:color w:val="0D0D0D" w:themeColor="text1" w:themeTint="F2"/>
          <w:kern w:val="2"/>
          <w:sz w:val="32"/>
        </w:rPr>
        <w:t>三、实施地点</w:t>
      </w:r>
      <w:bookmarkEnd w:id="28"/>
      <w:r>
        <w:rPr>
          <w:rFonts w:ascii="楷体_GB2312" w:hAnsi="楷体_GB2312" w:hint="eastAsia"/>
          <w:b/>
          <w:color w:val="0D0D0D" w:themeColor="text1" w:themeTint="F2"/>
          <w:kern w:val="2"/>
          <w:sz w:val="32"/>
        </w:rPr>
        <w:t>和相关人员。</w:t>
      </w:r>
    </w:p>
    <w:p w:rsidR="00D92A69" w:rsidRDefault="00D92A69" w:rsidP="00D92A69">
      <w:pPr>
        <w:tabs>
          <w:tab w:val="left" w:pos="8460"/>
        </w:tabs>
        <w:spacing w:line="56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1、本项目实施地点为：</w:t>
      </w:r>
      <w:r>
        <w:rPr>
          <w:rFonts w:ascii="仿宋" w:eastAsia="仿宋" w:hAnsi="仿宋" w:cs="仿宋_GB2312" w:hint="eastAsia"/>
          <w:color w:val="0D0D0D" w:themeColor="text1" w:themeTint="F2"/>
          <w:sz w:val="32"/>
          <w:szCs w:val="32"/>
          <w:u w:val="single"/>
        </w:rPr>
        <w:t xml:space="preserve">  坪山区委区政府办公大楼</w:t>
      </w:r>
      <w:r>
        <w:rPr>
          <w:rFonts w:ascii="仿宋" w:eastAsia="仿宋" w:hAnsi="仿宋" w:cs="仿宋_GB2312" w:hint="eastAsia"/>
          <w:color w:val="0D0D0D" w:themeColor="text1" w:themeTint="F2"/>
          <w:sz w:val="32"/>
          <w:szCs w:val="32"/>
          <w:u w:val="single"/>
        </w:rPr>
        <w:tab/>
      </w:r>
      <w:r>
        <w:rPr>
          <w:rFonts w:ascii="仿宋" w:eastAsia="仿宋" w:hAnsi="仿宋" w:cs="仿宋_GB2312" w:hint="eastAsia"/>
          <w:color w:val="0D0D0D" w:themeColor="text1" w:themeTint="F2"/>
          <w:sz w:val="32"/>
          <w:szCs w:val="32"/>
        </w:rPr>
        <w:t>。</w:t>
      </w:r>
    </w:p>
    <w:p w:rsidR="00D92A69" w:rsidRPr="009A326A" w:rsidRDefault="00D92A69" w:rsidP="00D92A69">
      <w:pPr>
        <w:tabs>
          <w:tab w:val="left" w:pos="8460"/>
        </w:tabs>
        <w:spacing w:line="560" w:lineRule="exact"/>
        <w:ind w:firstLineChars="200" w:firstLine="640"/>
        <w:rPr>
          <w:rFonts w:ascii="仿宋" w:eastAsia="仿宋" w:hAnsi="仿宋" w:cs="仿宋_GB2312"/>
          <w:color w:val="FF0000"/>
          <w:sz w:val="32"/>
          <w:szCs w:val="32"/>
          <w:rPrChange w:id="29" w:author="zoloer" w:date="2018-08-30T11:35:00Z">
            <w:rPr>
              <w:rFonts w:ascii="仿宋" w:eastAsia="仿宋" w:hAnsi="仿宋" w:cs="仿宋_GB2312"/>
              <w:color w:val="0D0D0D" w:themeColor="text1" w:themeTint="F2"/>
              <w:sz w:val="32"/>
              <w:szCs w:val="32"/>
            </w:rPr>
          </w:rPrChange>
        </w:rPr>
      </w:pPr>
      <w:r w:rsidRPr="009A326A">
        <w:rPr>
          <w:rFonts w:ascii="仿宋" w:eastAsia="仿宋" w:hAnsi="仿宋" w:cs="仿宋_GB2312"/>
          <w:color w:val="FF0000"/>
          <w:sz w:val="32"/>
          <w:szCs w:val="32"/>
          <w:rPrChange w:id="30" w:author="zoloer" w:date="2018-08-30T11:35:00Z">
            <w:rPr>
              <w:rFonts w:ascii="仿宋" w:eastAsia="仿宋" w:hAnsi="仿宋" w:cs="仿宋_GB2312"/>
              <w:color w:val="0D0D0D" w:themeColor="text1" w:themeTint="F2"/>
              <w:sz w:val="32"/>
              <w:szCs w:val="32"/>
            </w:rPr>
          </w:rPrChange>
        </w:rPr>
        <w:t>2、乙方派驻</w:t>
      </w:r>
      <w:del w:id="31" w:author="zoloer" w:date="2018-08-30T12:12:00Z">
        <w:r w:rsidRPr="009A326A" w:rsidDel="0040556E">
          <w:rPr>
            <w:rFonts w:ascii="仿宋" w:eastAsia="仿宋" w:hAnsi="仿宋" w:cs="仿宋_GB2312"/>
            <w:color w:val="FF0000"/>
            <w:sz w:val="32"/>
            <w:szCs w:val="32"/>
            <w:rPrChange w:id="32" w:author="zoloer" w:date="2018-08-30T11:35:00Z">
              <w:rPr>
                <w:rFonts w:ascii="仿宋" w:eastAsia="仿宋" w:hAnsi="仿宋" w:cs="仿宋_GB2312"/>
                <w:color w:val="0D0D0D" w:themeColor="text1" w:themeTint="F2"/>
                <w:sz w:val="32"/>
                <w:szCs w:val="32"/>
              </w:rPr>
            </w:rPrChange>
          </w:rPr>
          <w:delText>1名交付项目经理，</w:delText>
        </w:r>
      </w:del>
      <w:r w:rsidRPr="009A326A">
        <w:rPr>
          <w:rFonts w:ascii="仿宋" w:eastAsia="仿宋" w:hAnsi="仿宋" w:cs="仿宋_GB2312"/>
          <w:color w:val="FF0000"/>
          <w:sz w:val="32"/>
          <w:szCs w:val="32"/>
          <w:rPrChange w:id="33" w:author="zoloer" w:date="2018-08-30T11:35:00Z">
            <w:rPr>
              <w:rFonts w:ascii="仿宋" w:eastAsia="仿宋" w:hAnsi="仿宋" w:cs="仿宋_GB2312"/>
              <w:color w:val="0D0D0D" w:themeColor="text1" w:themeTint="F2"/>
              <w:sz w:val="32"/>
              <w:szCs w:val="32"/>
            </w:rPr>
          </w:rPrChange>
        </w:rPr>
        <w:t>1名专职</w:t>
      </w:r>
      <w:del w:id="34" w:author="zoloer" w:date="2018-08-30T12:12:00Z">
        <w:r w:rsidRPr="009A326A" w:rsidDel="0040556E">
          <w:rPr>
            <w:rFonts w:ascii="仿宋" w:eastAsia="仿宋" w:hAnsi="仿宋" w:cs="仿宋_GB2312"/>
            <w:color w:val="FF0000"/>
            <w:sz w:val="32"/>
            <w:szCs w:val="32"/>
            <w:rPrChange w:id="35" w:author="zoloer" w:date="2018-08-30T11:35:00Z">
              <w:rPr>
                <w:rFonts w:ascii="仿宋" w:eastAsia="仿宋" w:hAnsi="仿宋" w:cs="仿宋_GB2312"/>
                <w:color w:val="0D0D0D" w:themeColor="text1" w:themeTint="F2"/>
                <w:sz w:val="32"/>
                <w:szCs w:val="32"/>
              </w:rPr>
            </w:rPrChange>
          </w:rPr>
          <w:delText>软件</w:delText>
        </w:r>
      </w:del>
      <w:ins w:id="36" w:author="zoloer" w:date="2018-08-30T12:12:00Z">
        <w:r w:rsidR="0040556E">
          <w:rPr>
            <w:rFonts w:ascii="仿宋" w:eastAsia="仿宋" w:hAnsi="仿宋" w:cs="仿宋_GB2312" w:hint="eastAsia"/>
            <w:color w:val="FF0000"/>
            <w:sz w:val="32"/>
            <w:szCs w:val="32"/>
          </w:rPr>
          <w:t>实施</w:t>
        </w:r>
      </w:ins>
      <w:r w:rsidRPr="009A326A">
        <w:rPr>
          <w:rFonts w:ascii="仿宋" w:eastAsia="仿宋" w:hAnsi="仿宋" w:cs="仿宋_GB2312"/>
          <w:color w:val="FF0000"/>
          <w:sz w:val="32"/>
          <w:szCs w:val="32"/>
          <w:rPrChange w:id="37" w:author="zoloer" w:date="2018-08-30T11:35:00Z">
            <w:rPr>
              <w:rFonts w:ascii="仿宋" w:eastAsia="仿宋" w:hAnsi="仿宋" w:cs="仿宋_GB2312"/>
              <w:color w:val="0D0D0D" w:themeColor="text1" w:themeTint="F2"/>
              <w:sz w:val="32"/>
              <w:szCs w:val="32"/>
            </w:rPr>
          </w:rPrChange>
        </w:rPr>
        <w:t>工程师</w:t>
      </w:r>
      <w:del w:id="38" w:author="zoloer" w:date="2018-08-30T12:12:00Z">
        <w:r w:rsidRPr="009A326A" w:rsidDel="0040556E">
          <w:rPr>
            <w:rFonts w:ascii="仿宋" w:eastAsia="仿宋" w:hAnsi="仿宋" w:cs="仿宋_GB2312"/>
            <w:color w:val="FF0000"/>
            <w:sz w:val="32"/>
            <w:szCs w:val="32"/>
            <w:rPrChange w:id="39" w:author="zoloer" w:date="2018-08-30T11:35:00Z">
              <w:rPr>
                <w:rFonts w:ascii="仿宋" w:eastAsia="仿宋" w:hAnsi="仿宋" w:cs="仿宋_GB2312"/>
                <w:color w:val="0D0D0D" w:themeColor="text1" w:themeTint="F2"/>
                <w:sz w:val="32"/>
                <w:szCs w:val="32"/>
              </w:rPr>
            </w:rPrChange>
          </w:rPr>
          <w:delText>、1名专职交付质量经理</w:delText>
        </w:r>
      </w:del>
      <w:r w:rsidRPr="009A326A">
        <w:rPr>
          <w:rFonts w:ascii="仿宋" w:eastAsia="仿宋" w:hAnsi="仿宋" w:cs="仿宋_GB2312"/>
          <w:color w:val="FF0000"/>
          <w:sz w:val="32"/>
          <w:szCs w:val="32"/>
          <w:rPrChange w:id="40" w:author="zoloer" w:date="2018-08-30T11:35:00Z">
            <w:rPr>
              <w:rFonts w:ascii="仿宋" w:eastAsia="仿宋" w:hAnsi="仿宋" w:cs="仿宋_GB2312"/>
              <w:color w:val="0D0D0D" w:themeColor="text1" w:themeTint="F2"/>
              <w:sz w:val="32"/>
              <w:szCs w:val="32"/>
            </w:rPr>
          </w:rPrChange>
        </w:rPr>
        <w:t>负责项目实施。</w:t>
      </w:r>
    </w:p>
    <w:p w:rsidR="00D92A69" w:rsidRDefault="00D92A69" w:rsidP="00D92A69">
      <w:pPr>
        <w:tabs>
          <w:tab w:val="left" w:pos="8460"/>
        </w:tabs>
        <w:spacing w:line="56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3、</w:t>
      </w:r>
      <w:r>
        <w:rPr>
          <w:rFonts w:ascii="仿宋" w:eastAsia="仿宋" w:hAnsi="仿宋" w:cs="仿宋" w:hint="eastAsia"/>
          <w:color w:val="0D0D0D" w:themeColor="text1" w:themeTint="F2"/>
          <w:sz w:val="32"/>
          <w:szCs w:val="32"/>
        </w:rPr>
        <w:t>本项目成立项目组，明确成员名单及联系方式（详见附件3），合同签订后</w:t>
      </w:r>
      <w:r>
        <w:rPr>
          <w:rFonts w:ascii="仿宋" w:eastAsia="仿宋" w:hAnsi="仿宋" w:cs="仿宋" w:hint="eastAsia"/>
          <w:color w:val="0D0D0D" w:themeColor="text1" w:themeTint="F2"/>
          <w:sz w:val="32"/>
          <w:szCs w:val="32"/>
          <w:u w:val="single"/>
        </w:rPr>
        <w:t xml:space="preserve"> 15</w:t>
      </w:r>
      <w:r>
        <w:rPr>
          <w:rFonts w:ascii="仿宋" w:eastAsia="仿宋" w:hAnsi="仿宋" w:cs="仿宋" w:hint="eastAsia"/>
          <w:color w:val="0D0D0D" w:themeColor="text1" w:themeTint="F2"/>
          <w:sz w:val="32"/>
          <w:szCs w:val="32"/>
        </w:rPr>
        <w:t>个工作日内向甲方提供项目联系人名单。</w:t>
      </w:r>
    </w:p>
    <w:p w:rsidR="00D92A69" w:rsidRDefault="00D92A69" w:rsidP="00D92A69">
      <w:pPr>
        <w:tabs>
          <w:tab w:val="left" w:pos="8460"/>
        </w:tabs>
        <w:spacing w:line="560" w:lineRule="exact"/>
        <w:ind w:firstLineChars="200" w:firstLine="640"/>
        <w:rPr>
          <w:rFonts w:ascii="仿宋" w:eastAsia="仿宋" w:hAnsi="仿宋" w:cs="仿宋_GB2312"/>
          <w:color w:val="0D0D0D" w:themeColor="text1" w:themeTint="F2"/>
          <w:sz w:val="32"/>
          <w:szCs w:val="32"/>
        </w:rPr>
      </w:pPr>
      <w:r w:rsidRPr="009A326A">
        <w:rPr>
          <w:rFonts w:ascii="仿宋" w:eastAsia="仿宋" w:hAnsi="仿宋" w:cs="仿宋_GB2312"/>
          <w:color w:val="FF0000"/>
          <w:sz w:val="32"/>
          <w:szCs w:val="32"/>
          <w:rPrChange w:id="41" w:author="zoloer" w:date="2018-08-30T11:38:00Z">
            <w:rPr>
              <w:rFonts w:ascii="仿宋" w:eastAsia="仿宋" w:hAnsi="仿宋" w:cs="仿宋_GB2312"/>
              <w:color w:val="0D0D0D" w:themeColor="text1" w:themeTint="F2"/>
              <w:sz w:val="32"/>
              <w:szCs w:val="32"/>
            </w:rPr>
          </w:rPrChange>
        </w:rPr>
        <w:t>4、</w:t>
      </w:r>
      <w:ins w:id="42" w:author="zoloer" w:date="2018-08-30T12:33:00Z">
        <w:r w:rsidR="00FB233C" w:rsidRPr="006A470A">
          <w:rPr>
            <w:rFonts w:ascii="仿宋" w:eastAsia="仿宋" w:hAnsi="仿宋" w:cs="仿宋_GB2312"/>
            <w:color w:val="FF0000"/>
            <w:sz w:val="32"/>
            <w:szCs w:val="32"/>
          </w:rPr>
          <w:t>专职</w:t>
        </w:r>
        <w:r w:rsidR="00FB233C">
          <w:rPr>
            <w:rFonts w:ascii="仿宋" w:eastAsia="仿宋" w:hAnsi="仿宋" w:cs="仿宋_GB2312" w:hint="eastAsia"/>
            <w:color w:val="FF0000"/>
            <w:sz w:val="32"/>
            <w:szCs w:val="32"/>
          </w:rPr>
          <w:t>实施</w:t>
        </w:r>
        <w:r w:rsidR="00FB233C" w:rsidRPr="006A470A">
          <w:rPr>
            <w:rFonts w:ascii="仿宋" w:eastAsia="仿宋" w:hAnsi="仿宋" w:cs="仿宋_GB2312"/>
            <w:color w:val="FF0000"/>
            <w:sz w:val="32"/>
            <w:szCs w:val="32"/>
          </w:rPr>
          <w:t>工程师</w:t>
        </w:r>
      </w:ins>
      <w:del w:id="43" w:author="zoloer" w:date="2018-08-30T12:33:00Z">
        <w:r w:rsidRPr="009A326A" w:rsidDel="00FB233C">
          <w:rPr>
            <w:rFonts w:ascii="仿宋" w:eastAsia="仿宋" w:hAnsi="仿宋" w:cs="仿宋_GB2312"/>
            <w:color w:val="FF0000"/>
            <w:sz w:val="32"/>
            <w:szCs w:val="32"/>
            <w:rPrChange w:id="44" w:author="zoloer" w:date="2018-08-30T11:38:00Z">
              <w:rPr>
                <w:rFonts w:ascii="仿宋" w:eastAsia="仿宋" w:hAnsi="仿宋" w:cs="仿宋_GB2312"/>
                <w:color w:val="0D0D0D" w:themeColor="text1" w:themeTint="F2"/>
                <w:sz w:val="32"/>
                <w:szCs w:val="32"/>
              </w:rPr>
            </w:rPrChange>
          </w:rPr>
          <w:delText>交付项目经理、专职软件工程师和交付质量经理</w:delText>
        </w:r>
      </w:del>
      <w:r w:rsidRPr="009A326A">
        <w:rPr>
          <w:rFonts w:ascii="仿宋" w:eastAsia="仿宋" w:hAnsi="仿宋" w:cs="仿宋_GB2312"/>
          <w:color w:val="FF0000"/>
          <w:sz w:val="32"/>
          <w:szCs w:val="32"/>
          <w:rPrChange w:id="45" w:author="zoloer" w:date="2018-08-30T11:38:00Z">
            <w:rPr>
              <w:rFonts w:ascii="仿宋" w:eastAsia="仿宋" w:hAnsi="仿宋" w:cs="仿宋_GB2312"/>
              <w:color w:val="0D0D0D" w:themeColor="text1" w:themeTint="F2"/>
              <w:sz w:val="32"/>
              <w:szCs w:val="32"/>
            </w:rPr>
          </w:rPrChange>
        </w:rPr>
        <w:t>应</w:t>
      </w:r>
      <w:del w:id="46" w:author="zoloer" w:date="2018-08-30T12:34:00Z">
        <w:r w:rsidRPr="009A326A" w:rsidDel="00FB233C">
          <w:rPr>
            <w:rFonts w:ascii="仿宋" w:eastAsia="仿宋" w:hAnsi="仿宋" w:cs="仿宋_GB2312" w:hint="eastAsia"/>
            <w:b/>
            <w:color w:val="FF0000"/>
            <w:sz w:val="32"/>
            <w:szCs w:val="32"/>
            <w:highlight w:val="yellow"/>
            <w:rPrChange w:id="47" w:author="zoloer" w:date="2018-08-30T11:38:00Z">
              <w:rPr>
                <w:rFonts w:ascii="仿宋" w:eastAsia="仿宋" w:hAnsi="仿宋" w:cs="仿宋_GB2312" w:hint="eastAsia"/>
                <w:color w:val="0D0D0D" w:themeColor="text1" w:themeTint="F2"/>
                <w:sz w:val="32"/>
                <w:szCs w:val="32"/>
              </w:rPr>
            </w:rPrChange>
          </w:rPr>
          <w:delText>常驻</w:delText>
        </w:r>
      </w:del>
      <w:ins w:id="48" w:author="zoloer" w:date="2018-08-30T12:34:00Z">
        <w:r w:rsidR="00FB233C">
          <w:rPr>
            <w:rFonts w:ascii="仿宋" w:eastAsia="仿宋" w:hAnsi="仿宋" w:cs="仿宋_GB2312" w:hint="eastAsia"/>
            <w:b/>
            <w:color w:val="FF0000"/>
            <w:sz w:val="32"/>
            <w:szCs w:val="32"/>
            <w:highlight w:val="yellow"/>
          </w:rPr>
          <w:t>进行</w:t>
        </w:r>
      </w:ins>
      <w:r w:rsidRPr="009A326A">
        <w:rPr>
          <w:rFonts w:ascii="仿宋" w:eastAsia="仿宋" w:hAnsi="仿宋" w:cs="仿宋_GB2312" w:hint="eastAsia"/>
          <w:b/>
          <w:color w:val="FF0000"/>
          <w:sz w:val="32"/>
          <w:szCs w:val="32"/>
          <w:highlight w:val="yellow"/>
          <w:rPrChange w:id="49" w:author="zoloer" w:date="2018-08-30T11:38:00Z">
            <w:rPr>
              <w:rFonts w:ascii="仿宋" w:eastAsia="仿宋" w:hAnsi="仿宋" w:cs="仿宋_GB2312" w:hint="eastAsia"/>
              <w:color w:val="0D0D0D" w:themeColor="text1" w:themeTint="F2"/>
              <w:sz w:val="32"/>
              <w:szCs w:val="32"/>
            </w:rPr>
          </w:rPrChange>
        </w:rPr>
        <w:t>现场工作</w:t>
      </w:r>
      <w:r w:rsidRPr="009A326A">
        <w:rPr>
          <w:rFonts w:ascii="仿宋" w:eastAsia="仿宋" w:hAnsi="仿宋" w:cs="仿宋_GB2312" w:hint="eastAsia"/>
          <w:color w:val="FF0000"/>
          <w:sz w:val="32"/>
          <w:szCs w:val="32"/>
          <w:rPrChange w:id="50" w:author="zoloer" w:date="2018-08-30T11:38:00Z">
            <w:rPr>
              <w:rFonts w:ascii="仿宋" w:eastAsia="仿宋" w:hAnsi="仿宋" w:cs="仿宋_GB2312" w:hint="eastAsia"/>
              <w:color w:val="0D0D0D" w:themeColor="text1" w:themeTint="F2"/>
              <w:sz w:val="32"/>
              <w:szCs w:val="32"/>
            </w:rPr>
          </w:rPrChange>
        </w:rPr>
        <w:t>，</w:t>
      </w:r>
      <w:ins w:id="51" w:author="zoloer" w:date="2018-08-30T12:33:00Z">
        <w:r w:rsidR="00FB233C" w:rsidRPr="006A470A">
          <w:rPr>
            <w:rFonts w:ascii="仿宋" w:eastAsia="仿宋" w:hAnsi="仿宋" w:cs="仿宋_GB2312"/>
            <w:color w:val="FF0000"/>
            <w:sz w:val="32"/>
            <w:szCs w:val="32"/>
          </w:rPr>
          <w:t>专职</w:t>
        </w:r>
        <w:r w:rsidR="00FB233C">
          <w:rPr>
            <w:rFonts w:ascii="仿宋" w:eastAsia="仿宋" w:hAnsi="仿宋" w:cs="仿宋_GB2312" w:hint="eastAsia"/>
            <w:color w:val="FF0000"/>
            <w:sz w:val="32"/>
            <w:szCs w:val="32"/>
          </w:rPr>
          <w:t>实施</w:t>
        </w:r>
        <w:r w:rsidR="00FB233C" w:rsidRPr="006A470A">
          <w:rPr>
            <w:rFonts w:ascii="仿宋" w:eastAsia="仿宋" w:hAnsi="仿宋" w:cs="仿宋_GB2312"/>
            <w:color w:val="FF0000"/>
            <w:sz w:val="32"/>
            <w:szCs w:val="32"/>
          </w:rPr>
          <w:t>工程师</w:t>
        </w:r>
      </w:ins>
      <w:del w:id="52" w:author="zoloer" w:date="2018-08-30T12:33:00Z">
        <w:r w:rsidRPr="009A326A" w:rsidDel="00FB233C">
          <w:rPr>
            <w:rFonts w:ascii="仿宋" w:eastAsia="仿宋" w:hAnsi="仿宋" w:cs="仿宋_GB2312" w:hint="eastAsia"/>
            <w:color w:val="FF0000"/>
            <w:sz w:val="32"/>
            <w:szCs w:val="32"/>
            <w:rPrChange w:id="53" w:author="zoloer" w:date="2018-08-30T11:38:00Z">
              <w:rPr>
                <w:rFonts w:ascii="仿宋" w:eastAsia="仿宋" w:hAnsi="仿宋" w:cs="仿宋_GB2312" w:hint="eastAsia"/>
                <w:color w:val="0D0D0D" w:themeColor="text1" w:themeTint="F2"/>
                <w:sz w:val="32"/>
                <w:szCs w:val="32"/>
              </w:rPr>
            </w:rPrChange>
          </w:rPr>
          <w:delText>交付项目经理及专职工程师</w:delText>
        </w:r>
      </w:del>
      <w:r w:rsidRPr="009A326A">
        <w:rPr>
          <w:rFonts w:ascii="仿宋" w:eastAsia="仿宋" w:hAnsi="仿宋" w:cs="仿宋_GB2312" w:hint="eastAsia"/>
          <w:color w:val="FF0000"/>
          <w:sz w:val="32"/>
          <w:szCs w:val="32"/>
          <w:rPrChange w:id="54" w:author="zoloer" w:date="2018-08-30T11:38:00Z">
            <w:rPr>
              <w:rFonts w:ascii="仿宋" w:eastAsia="仿宋" w:hAnsi="仿宋" w:cs="仿宋_GB2312" w:hint="eastAsia"/>
              <w:color w:val="0D0D0D" w:themeColor="text1" w:themeTint="F2"/>
              <w:sz w:val="32"/>
              <w:szCs w:val="32"/>
            </w:rPr>
          </w:rPrChange>
        </w:rPr>
        <w:t>进场前先提供个人简历并接受甲方审核，获得甲方认可后方可进</w:t>
      </w:r>
      <w:r w:rsidRPr="009A326A">
        <w:rPr>
          <w:rFonts w:ascii="仿宋" w:eastAsia="仿宋" w:hAnsi="仿宋" w:cs="仿宋_GB2312" w:hint="eastAsia"/>
          <w:color w:val="FF0000"/>
          <w:sz w:val="32"/>
          <w:szCs w:val="32"/>
          <w:rPrChange w:id="55" w:author="zoloer" w:date="2018-08-30T11:38:00Z">
            <w:rPr>
              <w:rFonts w:ascii="仿宋" w:eastAsia="仿宋" w:hAnsi="仿宋" w:cs="仿宋_GB2312" w:hint="eastAsia"/>
              <w:color w:val="0D0D0D" w:themeColor="text1" w:themeTint="F2"/>
              <w:sz w:val="32"/>
              <w:szCs w:val="32"/>
            </w:rPr>
          </w:rPrChange>
        </w:rPr>
        <w:lastRenderedPageBreak/>
        <w:t>场，如甲方不同意，乙方应在</w:t>
      </w:r>
      <w:r w:rsidRPr="009A326A">
        <w:rPr>
          <w:rFonts w:ascii="仿宋" w:eastAsia="仿宋" w:hAnsi="仿宋" w:cs="仿宋_GB2312"/>
          <w:color w:val="FF0000"/>
          <w:sz w:val="32"/>
          <w:szCs w:val="32"/>
          <w:u w:val="single"/>
          <w:rPrChange w:id="56" w:author="zoloer" w:date="2018-08-30T11:38:00Z">
            <w:rPr>
              <w:rFonts w:ascii="仿宋" w:eastAsia="仿宋" w:hAnsi="仿宋" w:cs="仿宋_GB2312"/>
              <w:color w:val="0D0D0D" w:themeColor="text1" w:themeTint="F2"/>
              <w:sz w:val="32"/>
              <w:szCs w:val="32"/>
              <w:u w:val="single"/>
            </w:rPr>
          </w:rPrChange>
        </w:rPr>
        <w:t xml:space="preserve"> 5</w:t>
      </w:r>
      <w:r w:rsidRPr="009A326A">
        <w:rPr>
          <w:rFonts w:ascii="仿宋" w:eastAsia="仿宋" w:hAnsi="仿宋" w:cs="仿宋_GB2312" w:hint="eastAsia"/>
          <w:color w:val="FF0000"/>
          <w:sz w:val="32"/>
          <w:szCs w:val="32"/>
          <w:rPrChange w:id="57" w:author="zoloer" w:date="2018-08-30T11:38:00Z">
            <w:rPr>
              <w:rFonts w:ascii="仿宋" w:eastAsia="仿宋" w:hAnsi="仿宋" w:cs="仿宋_GB2312" w:hint="eastAsia"/>
              <w:color w:val="0D0D0D" w:themeColor="text1" w:themeTint="F2"/>
              <w:sz w:val="32"/>
              <w:szCs w:val="32"/>
            </w:rPr>
          </w:rPrChange>
        </w:rPr>
        <w:t>个工作日内更换相应人员。</w:t>
      </w:r>
      <w:r>
        <w:rPr>
          <w:rFonts w:ascii="仿宋" w:eastAsia="仿宋" w:hAnsi="仿宋" w:cs="仿宋_GB2312" w:hint="eastAsia"/>
          <w:color w:val="0D0D0D" w:themeColor="text1" w:themeTint="F2"/>
          <w:sz w:val="32"/>
          <w:szCs w:val="32"/>
        </w:rPr>
        <w:t>合同签订后</w:t>
      </w:r>
      <w:r>
        <w:rPr>
          <w:rFonts w:ascii="仿宋" w:eastAsia="仿宋" w:hAnsi="仿宋" w:cs="仿宋_GB2312" w:hint="eastAsia"/>
          <w:color w:val="0D0D0D" w:themeColor="text1" w:themeTint="F2"/>
          <w:sz w:val="32"/>
          <w:szCs w:val="32"/>
          <w:u w:val="single"/>
        </w:rPr>
        <w:t xml:space="preserve"> 5 </w:t>
      </w:r>
      <w:r>
        <w:rPr>
          <w:rFonts w:ascii="仿宋" w:eastAsia="仿宋" w:hAnsi="仿宋" w:cs="仿宋_GB2312" w:hint="eastAsia"/>
          <w:color w:val="0D0D0D" w:themeColor="text1" w:themeTint="F2"/>
          <w:sz w:val="32"/>
          <w:szCs w:val="32"/>
        </w:rPr>
        <w:t>个工作日内项目组进驻指定的办公场所，驻场时间截止到</w:t>
      </w:r>
      <w:del w:id="58" w:author="zoloer" w:date="2018-08-30T12:34:00Z">
        <w:r w:rsidRPr="00AB1E2E" w:rsidDel="00FB233C">
          <w:rPr>
            <w:rFonts w:ascii="仿宋" w:eastAsia="仿宋" w:hAnsi="仿宋" w:cs="仿宋_GB2312" w:hint="eastAsia"/>
            <w:color w:val="FF0000"/>
            <w:sz w:val="32"/>
            <w:szCs w:val="32"/>
            <w:rPrChange w:id="59" w:author="zoloer" w:date="2018-08-30T15:25:00Z">
              <w:rPr>
                <w:rFonts w:ascii="仿宋" w:eastAsia="仿宋" w:hAnsi="仿宋" w:cs="仿宋_GB2312" w:hint="eastAsia"/>
                <w:color w:val="0D0D0D" w:themeColor="text1" w:themeTint="F2"/>
                <w:sz w:val="32"/>
                <w:szCs w:val="32"/>
              </w:rPr>
            </w:rPrChange>
          </w:rPr>
          <w:delText>全部建设</w:delText>
        </w:r>
      </w:del>
      <w:ins w:id="60" w:author="zoloer" w:date="2018-08-30T12:34:00Z">
        <w:r w:rsidR="00FB233C" w:rsidRPr="00AB1E2E">
          <w:rPr>
            <w:rFonts w:ascii="仿宋" w:eastAsia="仿宋" w:hAnsi="仿宋" w:cs="仿宋_GB2312" w:hint="eastAsia"/>
            <w:color w:val="FF0000"/>
            <w:sz w:val="32"/>
            <w:szCs w:val="32"/>
            <w:rPrChange w:id="61" w:author="zoloer" w:date="2018-08-30T15:25:00Z">
              <w:rPr>
                <w:rFonts w:ascii="仿宋" w:eastAsia="仿宋" w:hAnsi="仿宋" w:cs="仿宋_GB2312" w:hint="eastAsia"/>
                <w:color w:val="0D0D0D" w:themeColor="text1" w:themeTint="F2"/>
                <w:sz w:val="32"/>
                <w:szCs w:val="32"/>
              </w:rPr>
            </w:rPrChange>
          </w:rPr>
          <w:t>实施</w:t>
        </w:r>
      </w:ins>
      <w:r w:rsidRPr="00AB1E2E">
        <w:rPr>
          <w:rFonts w:ascii="仿宋" w:eastAsia="仿宋" w:hAnsi="仿宋" w:cs="仿宋_GB2312" w:hint="eastAsia"/>
          <w:color w:val="FF0000"/>
          <w:sz w:val="32"/>
          <w:szCs w:val="32"/>
          <w:rPrChange w:id="62" w:author="zoloer" w:date="2018-08-30T15:25:00Z">
            <w:rPr>
              <w:rFonts w:ascii="仿宋" w:eastAsia="仿宋" w:hAnsi="仿宋" w:cs="仿宋_GB2312" w:hint="eastAsia"/>
              <w:color w:val="0D0D0D" w:themeColor="text1" w:themeTint="F2"/>
              <w:sz w:val="32"/>
              <w:szCs w:val="32"/>
            </w:rPr>
          </w:rPrChange>
        </w:rPr>
        <w:t>内容</w:t>
      </w:r>
      <w:r>
        <w:rPr>
          <w:rFonts w:ascii="仿宋" w:eastAsia="仿宋" w:hAnsi="仿宋" w:cs="仿宋_GB2312" w:hint="eastAsia"/>
          <w:color w:val="0D0D0D" w:themeColor="text1" w:themeTint="F2"/>
          <w:sz w:val="32"/>
          <w:szCs w:val="32"/>
        </w:rPr>
        <w:t>完成</w:t>
      </w:r>
      <w:del w:id="63" w:author="zoloer" w:date="2018-08-30T12:35:00Z">
        <w:r w:rsidDel="00FB233C">
          <w:rPr>
            <w:rFonts w:ascii="仿宋" w:eastAsia="仿宋" w:hAnsi="仿宋" w:cs="仿宋_GB2312" w:hint="eastAsia"/>
            <w:color w:val="0D0D0D" w:themeColor="text1" w:themeTint="F2"/>
            <w:sz w:val="32"/>
            <w:szCs w:val="32"/>
          </w:rPr>
          <w:delText>,其中专职软件工程师须驻场到项目审计完成</w:delText>
        </w:r>
      </w:del>
      <w:r>
        <w:rPr>
          <w:rFonts w:ascii="仿宋" w:eastAsia="仿宋" w:hAnsi="仿宋" w:cs="仿宋_GB2312" w:hint="eastAsia"/>
          <w:color w:val="0D0D0D" w:themeColor="text1" w:themeTint="F2"/>
          <w:sz w:val="32"/>
          <w:szCs w:val="32"/>
        </w:rPr>
        <w:t>。</w:t>
      </w:r>
    </w:p>
    <w:p w:rsidR="00DD3958" w:rsidRDefault="00D92A69" w:rsidP="00F92215">
      <w:pPr>
        <w:tabs>
          <w:tab w:val="left" w:pos="8460"/>
        </w:tabs>
        <w:spacing w:line="560" w:lineRule="exact"/>
        <w:rPr>
          <w:rFonts w:ascii="仿宋" w:eastAsia="仿宋" w:hAnsi="仿宋" w:cs="仿宋_GB2312"/>
          <w:color w:val="0D0D0D" w:themeColor="text1" w:themeTint="F2"/>
          <w:sz w:val="32"/>
          <w:szCs w:val="32"/>
        </w:rPr>
      </w:pPr>
      <w:r>
        <w:rPr>
          <w:rFonts w:ascii="仿宋" w:eastAsia="仿宋" w:hAnsi="仿宋" w:cs="仿宋" w:hint="eastAsia"/>
          <w:color w:val="0D0D0D" w:themeColor="text1" w:themeTint="F2"/>
          <w:sz w:val="32"/>
          <w:szCs w:val="32"/>
        </w:rPr>
        <w:t>5、在本项目实施过程中，如合同双方任何一方的项目成员发生变更，应以书面形式将变更情况告知另一方及其他相关方；乙方若要变更项目实施人员，须得到甲方同意，未经同意擅自变更造成的损失由乙方负责。如乙方项目交付人员不能达到项目要求，甲方有权要求乙方调整项目交付人员，乙方须在</w:t>
      </w:r>
      <w:r>
        <w:rPr>
          <w:rFonts w:ascii="仿宋" w:eastAsia="仿宋" w:hAnsi="仿宋" w:cs="仿宋" w:hint="eastAsia"/>
          <w:color w:val="0D0D0D" w:themeColor="text1" w:themeTint="F2"/>
          <w:sz w:val="32"/>
          <w:szCs w:val="32"/>
          <w:u w:val="single"/>
        </w:rPr>
        <w:t xml:space="preserve"> 5 </w:t>
      </w:r>
      <w:r>
        <w:rPr>
          <w:rFonts w:ascii="仿宋" w:eastAsia="仿宋" w:hAnsi="仿宋" w:cs="仿宋" w:hint="eastAsia"/>
          <w:color w:val="0D0D0D" w:themeColor="text1" w:themeTint="F2"/>
          <w:sz w:val="32"/>
          <w:szCs w:val="32"/>
        </w:rPr>
        <w:t>个工作日内按要求完成人员调整。</w:t>
      </w:r>
    </w:p>
    <w:p w:rsidR="00DD3958" w:rsidRDefault="00F265D1">
      <w:pPr>
        <w:widowControl w:val="0"/>
        <w:autoSpaceDE w:val="0"/>
        <w:autoSpaceDN w:val="0"/>
        <w:spacing w:line="580" w:lineRule="exact"/>
        <w:ind w:firstLineChars="200" w:firstLine="643"/>
        <w:rPr>
          <w:rFonts w:ascii="楷体_GB2312" w:hAnsi="楷体_GB2312"/>
          <w:b/>
          <w:color w:val="0D0D0D" w:themeColor="text1" w:themeTint="F2"/>
          <w:kern w:val="2"/>
          <w:sz w:val="32"/>
        </w:rPr>
      </w:pPr>
      <w:bookmarkStart w:id="64" w:name="_Toc216520188"/>
      <w:r>
        <w:rPr>
          <w:rFonts w:ascii="楷体_GB2312" w:hAnsi="楷体_GB2312" w:hint="eastAsia"/>
          <w:b/>
          <w:color w:val="0D0D0D" w:themeColor="text1" w:themeTint="F2"/>
          <w:kern w:val="2"/>
          <w:sz w:val="32"/>
        </w:rPr>
        <w:t>四、合同金额</w:t>
      </w:r>
      <w:bookmarkEnd w:id="64"/>
      <w:r>
        <w:rPr>
          <w:rFonts w:ascii="楷体_GB2312" w:hAnsi="楷体_GB2312" w:hint="eastAsia"/>
          <w:b/>
          <w:color w:val="0D0D0D" w:themeColor="text1" w:themeTint="F2"/>
          <w:kern w:val="2"/>
          <w:sz w:val="32"/>
        </w:rPr>
        <w:t>。</w:t>
      </w:r>
    </w:p>
    <w:p w:rsidR="0068514B" w:rsidRDefault="0068514B" w:rsidP="0068514B">
      <w:pPr>
        <w:spacing w:line="56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本项目合同金额即人民币</w:t>
      </w:r>
      <w:r>
        <w:rPr>
          <w:rFonts w:ascii="仿宋" w:eastAsia="仿宋" w:hAnsi="仿宋" w:cs="仿宋_GB2312" w:hint="eastAsia"/>
          <w:color w:val="0D0D0D" w:themeColor="text1" w:themeTint="F2"/>
          <w:sz w:val="32"/>
          <w:szCs w:val="32"/>
          <w:u w:val="single"/>
        </w:rPr>
        <w:t xml:space="preserve">贰拾柒万元整 </w:t>
      </w:r>
      <w:r w:rsidRPr="00793D1C">
        <w:rPr>
          <w:rFonts w:ascii="仿宋" w:eastAsia="仿宋" w:hAnsi="仿宋" w:cs="仿宋_GB2312" w:hint="eastAsia"/>
          <w:color w:val="0D0D0D" w:themeColor="text1" w:themeTint="F2"/>
          <w:sz w:val="32"/>
          <w:szCs w:val="32"/>
          <w:highlight w:val="yellow"/>
          <w:u w:val="single"/>
        </w:rPr>
        <w:t>（</w:t>
      </w:r>
      <w:r w:rsidRPr="00793D1C">
        <w:rPr>
          <w:rFonts w:ascii="Calibri" w:eastAsia="仿宋" w:hAnsi="Calibri" w:cs="Calibri"/>
          <w:color w:val="0D0D0D" w:themeColor="text1" w:themeTint="F2"/>
          <w:sz w:val="32"/>
          <w:szCs w:val="32"/>
          <w:highlight w:val="yellow"/>
          <w:u w:val="single"/>
        </w:rPr>
        <w:t>¥</w:t>
      </w:r>
      <w:r>
        <w:rPr>
          <w:rFonts w:ascii="仿宋" w:eastAsia="仿宋" w:hAnsi="仿宋" w:cs="Calibri"/>
          <w:color w:val="0D0D0D" w:themeColor="text1" w:themeTint="F2"/>
          <w:sz w:val="32"/>
          <w:szCs w:val="32"/>
          <w:highlight w:val="yellow"/>
          <w:u w:val="single"/>
        </w:rPr>
        <w:t>27</w:t>
      </w:r>
      <w:r w:rsidRPr="00793D1C">
        <w:rPr>
          <w:rFonts w:ascii="仿宋" w:eastAsia="仿宋" w:hAnsi="仿宋" w:cs="Calibri"/>
          <w:color w:val="0D0D0D" w:themeColor="text1" w:themeTint="F2"/>
          <w:sz w:val="32"/>
          <w:szCs w:val="32"/>
          <w:highlight w:val="yellow"/>
          <w:u w:val="single"/>
        </w:rPr>
        <w:t>.00</w:t>
      </w:r>
      <w:r w:rsidRPr="00793D1C">
        <w:rPr>
          <w:rFonts w:ascii="仿宋" w:eastAsia="仿宋" w:hAnsi="仿宋" w:cs="仿宋_GB2312" w:hint="eastAsia"/>
          <w:color w:val="0D0D0D" w:themeColor="text1" w:themeTint="F2"/>
          <w:sz w:val="32"/>
          <w:szCs w:val="32"/>
          <w:highlight w:val="yellow"/>
          <w:u w:val="single"/>
        </w:rPr>
        <w:t>万元）</w:t>
      </w:r>
      <w:r>
        <w:rPr>
          <w:rFonts w:ascii="仿宋" w:eastAsia="仿宋" w:hAnsi="仿宋" w:cs="仿宋_GB2312" w:hint="eastAsia"/>
          <w:color w:val="0D0D0D" w:themeColor="text1" w:themeTint="F2"/>
          <w:sz w:val="32"/>
          <w:szCs w:val="32"/>
        </w:rPr>
        <w:t>，此金额包含所有费用，包括但不限于所有所需缴付的国家及地方一切税费。合同建设清单见附件1。</w:t>
      </w:r>
    </w:p>
    <w:p w:rsidR="00DD3958" w:rsidRDefault="00F265D1">
      <w:pPr>
        <w:widowControl w:val="0"/>
        <w:autoSpaceDE w:val="0"/>
        <w:autoSpaceDN w:val="0"/>
        <w:spacing w:line="580" w:lineRule="exact"/>
        <w:ind w:firstLineChars="200" w:firstLine="643"/>
        <w:rPr>
          <w:rFonts w:ascii="楷体_GB2312" w:hAnsi="楷体_GB2312"/>
          <w:b/>
          <w:color w:val="0D0D0D" w:themeColor="text1" w:themeTint="F2"/>
          <w:kern w:val="2"/>
          <w:sz w:val="32"/>
        </w:rPr>
      </w:pPr>
      <w:r>
        <w:rPr>
          <w:rFonts w:ascii="楷体_GB2312" w:hAnsi="楷体_GB2312" w:hint="eastAsia"/>
          <w:b/>
          <w:color w:val="0D0D0D" w:themeColor="text1" w:themeTint="F2"/>
          <w:kern w:val="2"/>
          <w:sz w:val="32"/>
        </w:rPr>
        <w:t>五、建设工期。</w:t>
      </w:r>
    </w:p>
    <w:p w:rsidR="00DD3958" w:rsidRDefault="00F265D1">
      <w:pPr>
        <w:spacing w:line="56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本项目建设工期</w:t>
      </w:r>
      <w:r>
        <w:rPr>
          <w:rFonts w:ascii="仿宋" w:eastAsia="仿宋" w:hAnsi="仿宋" w:cs="仿宋_GB2312" w:hint="eastAsia"/>
          <w:color w:val="0D0D0D" w:themeColor="text1" w:themeTint="F2"/>
          <w:sz w:val="32"/>
          <w:szCs w:val="32"/>
          <w:u w:val="single"/>
        </w:rPr>
        <w:t xml:space="preserve"> 6</w:t>
      </w:r>
      <w:r>
        <w:rPr>
          <w:rFonts w:ascii="仿宋" w:eastAsia="仿宋" w:hAnsi="仿宋" w:cs="仿宋_GB2312" w:hint="eastAsia"/>
          <w:color w:val="0D0D0D" w:themeColor="text1" w:themeTint="F2"/>
          <w:sz w:val="32"/>
          <w:szCs w:val="32"/>
        </w:rPr>
        <w:t>个月，从发布开工令之日起算起。试运行期</w:t>
      </w:r>
      <w:r>
        <w:rPr>
          <w:rFonts w:ascii="仿宋" w:eastAsia="仿宋" w:hAnsi="仿宋" w:cs="仿宋_GB2312" w:hint="eastAsia"/>
          <w:color w:val="0D0D0D" w:themeColor="text1" w:themeTint="F2"/>
          <w:sz w:val="32"/>
          <w:szCs w:val="32"/>
          <w:u w:val="single"/>
        </w:rPr>
        <w:t xml:space="preserve">  1</w:t>
      </w:r>
      <w:r>
        <w:rPr>
          <w:rFonts w:ascii="仿宋" w:eastAsia="仿宋" w:hAnsi="仿宋" w:cs="仿宋_GB2312" w:hint="eastAsia"/>
          <w:color w:val="0D0D0D" w:themeColor="text1" w:themeTint="F2"/>
          <w:sz w:val="32"/>
          <w:szCs w:val="32"/>
        </w:rPr>
        <w:t>个月,从项目通过初验并经甲方同意试运行之日起算。</w:t>
      </w:r>
    </w:p>
    <w:p w:rsidR="00DD3958" w:rsidRDefault="00F265D1">
      <w:pPr>
        <w:pStyle w:val="1"/>
        <w:numPr>
          <w:ilvl w:val="0"/>
          <w:numId w:val="1"/>
        </w:numPr>
        <w:tabs>
          <w:tab w:val="left" w:pos="0"/>
        </w:tabs>
        <w:spacing w:before="0" w:after="0" w:line="580" w:lineRule="exact"/>
        <w:rPr>
          <w:rFonts w:ascii="仿宋" w:eastAsia="仿宋" w:hAnsi="仿宋" w:cs="仿宋_GB2312"/>
          <w:color w:val="0D0D0D" w:themeColor="text1" w:themeTint="F2"/>
          <w:sz w:val="32"/>
          <w:szCs w:val="32"/>
        </w:rPr>
      </w:pPr>
      <w:bookmarkStart w:id="65" w:name="_Toc28915"/>
      <w:bookmarkStart w:id="66" w:name="_Toc466277886"/>
      <w:bookmarkStart w:id="67" w:name="_Toc513820278"/>
      <w:bookmarkStart w:id="68" w:name="_Toc216520196"/>
      <w:r>
        <w:rPr>
          <w:rFonts w:ascii="仿宋" w:eastAsia="仿宋" w:hAnsi="仿宋" w:cs="仿宋_GB2312" w:hint="eastAsia"/>
          <w:color w:val="0D0D0D" w:themeColor="text1" w:themeTint="F2"/>
          <w:sz w:val="32"/>
          <w:szCs w:val="32"/>
        </w:rPr>
        <w:t>首款阶段</w:t>
      </w:r>
      <w:bookmarkEnd w:id="65"/>
      <w:bookmarkEnd w:id="66"/>
      <w:bookmarkEnd w:id="67"/>
      <w:bookmarkEnd w:id="68"/>
    </w:p>
    <w:p w:rsidR="00DD3958" w:rsidRDefault="00F265D1">
      <w:pPr>
        <w:widowControl w:val="0"/>
        <w:autoSpaceDE w:val="0"/>
        <w:autoSpaceDN w:val="0"/>
        <w:spacing w:line="580" w:lineRule="exact"/>
        <w:ind w:firstLineChars="200" w:firstLine="643"/>
        <w:rPr>
          <w:rFonts w:ascii="楷体_GB2312" w:hAnsi="楷体_GB2312"/>
          <w:b/>
          <w:color w:val="0D0D0D" w:themeColor="text1" w:themeTint="F2"/>
          <w:kern w:val="2"/>
          <w:sz w:val="32"/>
        </w:rPr>
      </w:pPr>
      <w:bookmarkStart w:id="69" w:name="_Toc216520197"/>
      <w:r>
        <w:rPr>
          <w:rFonts w:ascii="楷体_GB2312" w:hAnsi="楷体_GB2312" w:hint="eastAsia"/>
          <w:b/>
          <w:color w:val="0D0D0D" w:themeColor="text1" w:themeTint="F2"/>
          <w:kern w:val="2"/>
          <w:sz w:val="32"/>
        </w:rPr>
        <w:t>一、首付款支付条件和</w:t>
      </w:r>
      <w:bookmarkEnd w:id="69"/>
      <w:r>
        <w:rPr>
          <w:rFonts w:ascii="楷体_GB2312" w:hAnsi="楷体_GB2312" w:hint="eastAsia"/>
          <w:b/>
          <w:color w:val="0D0D0D" w:themeColor="text1" w:themeTint="F2"/>
          <w:kern w:val="2"/>
          <w:sz w:val="32"/>
        </w:rPr>
        <w:t>金额。</w:t>
      </w:r>
    </w:p>
    <w:p w:rsidR="00DD3958" w:rsidRDefault="00F265D1">
      <w:pPr>
        <w:spacing w:line="560" w:lineRule="exact"/>
        <w:ind w:firstLineChars="200" w:firstLine="640"/>
        <w:rPr>
          <w:rFonts w:ascii="仿宋" w:eastAsia="仿宋" w:hAnsi="仿宋" w:cs="仿宋_GB2312"/>
          <w:color w:val="0D0D0D" w:themeColor="text1" w:themeTint="F2"/>
          <w:kern w:val="2"/>
          <w:sz w:val="32"/>
          <w:szCs w:val="32"/>
          <w:u w:val="single"/>
        </w:rPr>
      </w:pPr>
      <w:r>
        <w:rPr>
          <w:rFonts w:ascii="仿宋" w:eastAsia="仿宋" w:hAnsi="仿宋" w:cs="仿宋" w:hint="eastAsia"/>
          <w:color w:val="0D0D0D" w:themeColor="text1" w:themeTint="F2"/>
          <w:sz w:val="32"/>
          <w:szCs w:val="32"/>
        </w:rPr>
        <w:t>甲方以书面的方式确认通过项目实施方案和项目进度计划后</w:t>
      </w:r>
      <w:r>
        <w:rPr>
          <w:rFonts w:ascii="仿宋" w:eastAsia="仿宋" w:hAnsi="仿宋" w:cs="仿宋_GB2312" w:hint="eastAsia"/>
          <w:sz w:val="32"/>
          <w:szCs w:val="32"/>
        </w:rPr>
        <w:t>，及相应的</w:t>
      </w:r>
      <w:r>
        <w:rPr>
          <w:rFonts w:ascii="仿宋" w:eastAsia="仿宋" w:hAnsi="仿宋" w:cs="仿宋" w:hint="eastAsia"/>
          <w:sz w:val="32"/>
          <w:szCs w:val="32"/>
        </w:rPr>
        <w:t>软件需求规格说明书（符合GB/T 9385-2008标准）和测试用例（符合GB/T 9386－2008标准）通过审核后，甲方向</w:t>
      </w:r>
      <w:r w:rsidR="008A58C6">
        <w:rPr>
          <w:rFonts w:ascii="仿宋" w:eastAsia="仿宋" w:hAnsi="仿宋" w:cs="仿宋" w:hint="eastAsia"/>
          <w:sz w:val="32"/>
          <w:szCs w:val="32"/>
        </w:rPr>
        <w:t>乙方支付</w:t>
      </w:r>
      <w:r>
        <w:rPr>
          <w:rFonts w:ascii="仿宋" w:eastAsia="仿宋" w:hAnsi="仿宋" w:cs="仿宋" w:hint="eastAsia"/>
          <w:sz w:val="32"/>
          <w:szCs w:val="32"/>
        </w:rPr>
        <w:t>项目首付款</w:t>
      </w:r>
      <w:r>
        <w:rPr>
          <w:rFonts w:ascii="仿宋" w:eastAsia="仿宋" w:hAnsi="仿宋" w:cs="仿宋_GB2312" w:hint="eastAsia"/>
          <w:sz w:val="32"/>
          <w:szCs w:val="32"/>
        </w:rPr>
        <w:t>，首付款金额为合同金额的30%，</w:t>
      </w:r>
      <w:r w:rsidR="0068514B">
        <w:rPr>
          <w:rFonts w:ascii="仿宋" w:eastAsia="仿宋" w:hAnsi="仿宋" w:cs="仿宋_GB2312" w:hint="eastAsia"/>
          <w:sz w:val="32"/>
          <w:szCs w:val="32"/>
        </w:rPr>
        <w:lastRenderedPageBreak/>
        <w:t>即人民币</w:t>
      </w:r>
      <w:r w:rsidR="0068514B" w:rsidRPr="00793D1C">
        <w:rPr>
          <w:rFonts w:ascii="仿宋" w:eastAsia="仿宋" w:hAnsi="仿宋" w:cs="仿宋_GB2312" w:hint="eastAsia"/>
          <w:color w:val="0D0D0D" w:themeColor="text1" w:themeTint="F2"/>
          <w:kern w:val="2"/>
          <w:sz w:val="32"/>
          <w:szCs w:val="32"/>
          <w:highlight w:val="yellow"/>
          <w:u w:val="single"/>
        </w:rPr>
        <w:t>捌万壹仟元整（</w:t>
      </w:r>
      <w:r w:rsidR="0068514B" w:rsidRPr="00793D1C">
        <w:rPr>
          <w:rFonts w:ascii="Calibri" w:eastAsia="仿宋" w:hAnsi="Calibri" w:cs="Calibri"/>
          <w:bCs/>
          <w:color w:val="0D0D0D" w:themeColor="text1" w:themeTint="F2"/>
          <w:kern w:val="2"/>
          <w:sz w:val="32"/>
          <w:szCs w:val="32"/>
          <w:highlight w:val="yellow"/>
          <w:u w:val="single"/>
        </w:rPr>
        <w:t>¥</w:t>
      </w:r>
      <w:r w:rsidR="0068514B" w:rsidRPr="00793D1C">
        <w:rPr>
          <w:rFonts w:ascii="仿宋" w:eastAsia="仿宋" w:hAnsi="仿宋" w:cs="Calibri"/>
          <w:bCs/>
          <w:color w:val="0D0D0D" w:themeColor="text1" w:themeTint="F2"/>
          <w:kern w:val="2"/>
          <w:sz w:val="32"/>
          <w:szCs w:val="32"/>
          <w:highlight w:val="yellow"/>
          <w:u w:val="single"/>
        </w:rPr>
        <w:t>8.10</w:t>
      </w:r>
      <w:r w:rsidR="0068514B" w:rsidRPr="00793D1C">
        <w:rPr>
          <w:rFonts w:ascii="仿宋" w:eastAsia="仿宋" w:hAnsi="仿宋" w:cs="仿宋_GB2312" w:hint="eastAsia"/>
          <w:color w:val="0D0D0D" w:themeColor="text1" w:themeTint="F2"/>
          <w:kern w:val="2"/>
          <w:sz w:val="32"/>
          <w:szCs w:val="32"/>
          <w:highlight w:val="yellow"/>
          <w:u w:val="single"/>
        </w:rPr>
        <w:t>万元）</w:t>
      </w:r>
      <w:r>
        <w:rPr>
          <w:rFonts w:ascii="仿宋" w:eastAsia="仿宋" w:hAnsi="仿宋" w:cs="仿宋_GB2312" w:hint="eastAsia"/>
          <w:color w:val="0D0D0D" w:themeColor="text1" w:themeTint="F2"/>
          <w:kern w:val="2"/>
          <w:sz w:val="32"/>
          <w:szCs w:val="32"/>
          <w:u w:val="single"/>
        </w:rPr>
        <w:t>,</w:t>
      </w:r>
      <w:r>
        <w:rPr>
          <w:rFonts w:ascii="仿宋" w:eastAsia="仿宋" w:hAnsi="仿宋" w:cs="仿宋" w:hint="eastAsia"/>
          <w:color w:val="000000"/>
          <w:sz w:val="32"/>
          <w:szCs w:val="32"/>
        </w:rPr>
        <w:t>此金额全部为</w:t>
      </w:r>
      <w:r>
        <w:rPr>
          <w:rFonts w:ascii="仿宋" w:eastAsia="仿宋" w:hAnsi="仿宋" w:cs="仿宋_GB2312" w:hint="eastAsia"/>
          <w:color w:val="0D0D0D" w:themeColor="text1" w:themeTint="F2"/>
          <w:sz w:val="32"/>
          <w:szCs w:val="32"/>
        </w:rPr>
        <w:t>软件定制开发及服务费用</w:t>
      </w:r>
      <w:r>
        <w:rPr>
          <w:rFonts w:ascii="仿宋" w:eastAsia="仿宋" w:hAnsi="仿宋" w:cs="仿宋" w:hint="eastAsia"/>
          <w:sz w:val="32"/>
          <w:szCs w:val="32"/>
        </w:rPr>
        <w:t>。</w:t>
      </w:r>
    </w:p>
    <w:p w:rsidR="00DD3958" w:rsidRDefault="00F265D1">
      <w:pPr>
        <w:widowControl w:val="0"/>
        <w:autoSpaceDE w:val="0"/>
        <w:autoSpaceDN w:val="0"/>
        <w:spacing w:line="580" w:lineRule="exact"/>
        <w:ind w:firstLineChars="200" w:firstLine="643"/>
        <w:rPr>
          <w:rFonts w:ascii="楷体_GB2312" w:hAnsi="楷体_GB2312"/>
          <w:b/>
          <w:color w:val="0D0D0D" w:themeColor="text1" w:themeTint="F2"/>
          <w:kern w:val="2"/>
          <w:sz w:val="32"/>
        </w:rPr>
      </w:pPr>
      <w:bookmarkStart w:id="70" w:name="_Toc216520198"/>
      <w:r>
        <w:rPr>
          <w:rFonts w:ascii="楷体_GB2312" w:hAnsi="楷体_GB2312" w:hint="eastAsia"/>
          <w:b/>
          <w:color w:val="0D0D0D" w:themeColor="text1" w:themeTint="F2"/>
          <w:kern w:val="2"/>
          <w:sz w:val="32"/>
        </w:rPr>
        <w:t>二、甲方权利和义务</w:t>
      </w:r>
      <w:bookmarkEnd w:id="70"/>
      <w:r>
        <w:rPr>
          <w:rFonts w:ascii="楷体_GB2312" w:hAnsi="楷体_GB2312" w:hint="eastAsia"/>
          <w:b/>
          <w:color w:val="0D0D0D" w:themeColor="text1" w:themeTint="F2"/>
          <w:kern w:val="2"/>
          <w:sz w:val="32"/>
        </w:rPr>
        <w:t>。</w:t>
      </w:r>
    </w:p>
    <w:p w:rsidR="00DD3958" w:rsidRDefault="00F265D1">
      <w:pPr>
        <w:spacing w:line="56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1、收到乙方提交的项目实施方案后</w:t>
      </w:r>
      <w:r>
        <w:rPr>
          <w:rFonts w:ascii="仿宋" w:eastAsia="仿宋" w:hAnsi="仿宋" w:cs="仿宋_GB2312" w:hint="eastAsia"/>
          <w:color w:val="0D0D0D" w:themeColor="text1" w:themeTint="F2"/>
          <w:sz w:val="32"/>
          <w:szCs w:val="32"/>
          <w:u w:val="single"/>
        </w:rPr>
        <w:t>10</w:t>
      </w:r>
      <w:r>
        <w:rPr>
          <w:rFonts w:ascii="仿宋" w:eastAsia="仿宋" w:hAnsi="仿宋" w:cs="仿宋_GB2312" w:hint="eastAsia"/>
          <w:color w:val="0D0D0D" w:themeColor="text1" w:themeTint="F2"/>
          <w:sz w:val="32"/>
          <w:szCs w:val="32"/>
        </w:rPr>
        <w:t>个工作日内完成审核；</w:t>
      </w:r>
    </w:p>
    <w:p w:rsidR="00DD3958" w:rsidRDefault="00F265D1">
      <w:pPr>
        <w:spacing w:line="56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2、负责协调用户配合乙方的需求调研工作；</w:t>
      </w:r>
    </w:p>
    <w:p w:rsidR="00DD3958" w:rsidRDefault="00F265D1">
      <w:pPr>
        <w:spacing w:line="56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3、收到乙方提交的软件需求规格说明书和测试用例后</w:t>
      </w:r>
      <w:r>
        <w:rPr>
          <w:rFonts w:ascii="仿宋" w:eastAsia="仿宋" w:hAnsi="仿宋" w:cs="仿宋_GB2312" w:hint="eastAsia"/>
          <w:color w:val="0D0D0D" w:themeColor="text1" w:themeTint="F2"/>
          <w:sz w:val="32"/>
          <w:szCs w:val="32"/>
          <w:u w:val="single"/>
        </w:rPr>
        <w:t>10</w:t>
      </w:r>
      <w:r>
        <w:rPr>
          <w:rFonts w:ascii="仿宋" w:eastAsia="仿宋" w:hAnsi="仿宋" w:cs="仿宋_GB2312" w:hint="eastAsia"/>
          <w:color w:val="0D0D0D" w:themeColor="text1" w:themeTint="F2"/>
          <w:sz w:val="32"/>
          <w:szCs w:val="32"/>
        </w:rPr>
        <w:t>个工作日内组织用户完成审核，并以书面的方式确认；</w:t>
      </w:r>
    </w:p>
    <w:p w:rsidR="00DD3958" w:rsidRDefault="00F265D1">
      <w:pPr>
        <w:spacing w:line="56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4、为乙方</w:t>
      </w:r>
      <w:r w:rsidR="00770CCD">
        <w:rPr>
          <w:rFonts w:ascii="仿宋" w:eastAsia="仿宋" w:hAnsi="仿宋" w:cs="仿宋_GB2312" w:hint="eastAsia"/>
          <w:color w:val="0D0D0D" w:themeColor="text1" w:themeTint="F2"/>
          <w:sz w:val="32"/>
          <w:szCs w:val="32"/>
        </w:rPr>
        <w:t>项目进场</w:t>
      </w:r>
      <w:r>
        <w:rPr>
          <w:rFonts w:ascii="仿宋" w:eastAsia="仿宋" w:hAnsi="仿宋" w:cs="仿宋_GB2312" w:hint="eastAsia"/>
          <w:color w:val="0D0D0D" w:themeColor="text1" w:themeTint="F2"/>
          <w:sz w:val="32"/>
          <w:szCs w:val="32"/>
        </w:rPr>
        <w:t>提供必要的工作环境；</w:t>
      </w:r>
    </w:p>
    <w:p w:rsidR="00DD3958" w:rsidRDefault="00F265D1">
      <w:pPr>
        <w:spacing w:line="56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5、在收到乙方的付款申请后</w:t>
      </w:r>
      <w:r>
        <w:rPr>
          <w:rFonts w:ascii="仿宋" w:eastAsia="仿宋" w:hAnsi="仿宋" w:cs="仿宋_GB2312" w:hint="eastAsia"/>
          <w:color w:val="0D0D0D" w:themeColor="text1" w:themeTint="F2"/>
          <w:sz w:val="32"/>
          <w:szCs w:val="32"/>
          <w:u w:val="single"/>
        </w:rPr>
        <w:t xml:space="preserve"> 10 </w:t>
      </w:r>
      <w:r>
        <w:rPr>
          <w:rFonts w:ascii="仿宋" w:eastAsia="仿宋" w:hAnsi="仿宋" w:cs="仿宋_GB2312" w:hint="eastAsia"/>
          <w:color w:val="0D0D0D" w:themeColor="text1" w:themeTint="F2"/>
          <w:sz w:val="32"/>
          <w:szCs w:val="32"/>
        </w:rPr>
        <w:t>个工作日内完成审核，审核通过后根据乙方开具的国家规定的发票</w:t>
      </w:r>
      <w:r w:rsidR="00730A34">
        <w:rPr>
          <w:rFonts w:ascii="仿宋" w:eastAsia="仿宋" w:hAnsi="仿宋" w:cs="仿宋_GB2312" w:hint="eastAsia"/>
          <w:color w:val="0D0D0D" w:themeColor="text1" w:themeTint="F2"/>
          <w:sz w:val="32"/>
          <w:szCs w:val="32"/>
        </w:rPr>
        <w:t>，及相应的发票金额</w:t>
      </w:r>
      <w:r>
        <w:rPr>
          <w:rFonts w:ascii="仿宋" w:eastAsia="仿宋" w:hAnsi="仿宋" w:cs="仿宋_GB2312" w:hint="eastAsia"/>
          <w:color w:val="0D0D0D" w:themeColor="text1" w:themeTint="F2"/>
          <w:sz w:val="32"/>
          <w:szCs w:val="32"/>
        </w:rPr>
        <w:t>向</w:t>
      </w:r>
      <w:r w:rsidR="008A58C6">
        <w:rPr>
          <w:rFonts w:ascii="仿宋" w:eastAsia="仿宋" w:hAnsi="仿宋" w:cs="仿宋_GB2312" w:hint="eastAsia"/>
          <w:color w:val="0D0D0D" w:themeColor="text1" w:themeTint="F2"/>
          <w:sz w:val="32"/>
          <w:szCs w:val="32"/>
        </w:rPr>
        <w:t>乙方支付项目款。</w:t>
      </w:r>
    </w:p>
    <w:p w:rsidR="00DD3958" w:rsidRDefault="00F265D1">
      <w:pPr>
        <w:widowControl w:val="0"/>
        <w:autoSpaceDE w:val="0"/>
        <w:autoSpaceDN w:val="0"/>
        <w:spacing w:line="580" w:lineRule="exact"/>
        <w:ind w:firstLineChars="200" w:firstLine="643"/>
        <w:rPr>
          <w:rFonts w:ascii="楷体_GB2312" w:hAnsi="楷体_GB2312"/>
          <w:b/>
          <w:color w:val="0D0D0D" w:themeColor="text1" w:themeTint="F2"/>
          <w:kern w:val="2"/>
          <w:sz w:val="32"/>
        </w:rPr>
      </w:pPr>
      <w:bookmarkStart w:id="71" w:name="_Toc216520199"/>
      <w:r>
        <w:rPr>
          <w:rFonts w:ascii="楷体_GB2312" w:hAnsi="楷体_GB2312" w:hint="eastAsia"/>
          <w:b/>
          <w:color w:val="0D0D0D" w:themeColor="text1" w:themeTint="F2"/>
          <w:kern w:val="2"/>
          <w:sz w:val="32"/>
        </w:rPr>
        <w:t>三、乙方权利和义务</w:t>
      </w:r>
      <w:bookmarkEnd w:id="71"/>
      <w:r>
        <w:rPr>
          <w:rFonts w:ascii="楷体_GB2312" w:hAnsi="楷体_GB2312" w:hint="eastAsia"/>
          <w:b/>
          <w:color w:val="0D0D0D" w:themeColor="text1" w:themeTint="F2"/>
          <w:kern w:val="2"/>
          <w:sz w:val="32"/>
        </w:rPr>
        <w:t>。</w:t>
      </w:r>
    </w:p>
    <w:p w:rsidR="00DD3958" w:rsidRDefault="00F265D1">
      <w:pPr>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1、乙方应在合同签订之日起</w:t>
      </w:r>
      <w:r>
        <w:rPr>
          <w:rFonts w:ascii="仿宋" w:eastAsia="仿宋" w:hAnsi="仿宋" w:cs="仿宋_GB2312" w:hint="eastAsia"/>
          <w:color w:val="0D0D0D" w:themeColor="text1" w:themeTint="F2"/>
          <w:sz w:val="32"/>
          <w:szCs w:val="32"/>
          <w:u w:val="single"/>
        </w:rPr>
        <w:t xml:space="preserve">5 </w:t>
      </w:r>
      <w:r>
        <w:rPr>
          <w:rFonts w:ascii="仿宋" w:eastAsia="仿宋" w:hAnsi="仿宋" w:cs="仿宋_GB2312" w:hint="eastAsia"/>
          <w:color w:val="0D0D0D" w:themeColor="text1" w:themeTint="F2"/>
          <w:sz w:val="32"/>
          <w:szCs w:val="32"/>
        </w:rPr>
        <w:t>个工作日内提交项目实施方案给甲方审定。</w:t>
      </w:r>
    </w:p>
    <w:p w:rsidR="00DD3958" w:rsidRDefault="00F265D1">
      <w:pPr>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2、项目实施方案经甲方审定通过后，乙方应在</w:t>
      </w:r>
      <w:r>
        <w:rPr>
          <w:rFonts w:ascii="仿宋" w:eastAsia="仿宋" w:hAnsi="仿宋" w:cs="仿宋_GB2312" w:hint="eastAsia"/>
          <w:color w:val="0D0D0D" w:themeColor="text1" w:themeTint="F2"/>
          <w:sz w:val="32"/>
          <w:szCs w:val="32"/>
          <w:u w:val="single"/>
        </w:rPr>
        <w:t xml:space="preserve"> 5 </w:t>
      </w:r>
      <w:r>
        <w:rPr>
          <w:rFonts w:ascii="仿宋" w:eastAsia="仿宋" w:hAnsi="仿宋" w:cs="仿宋_GB2312" w:hint="eastAsia"/>
          <w:color w:val="0D0D0D" w:themeColor="text1" w:themeTint="F2"/>
          <w:sz w:val="32"/>
          <w:szCs w:val="32"/>
        </w:rPr>
        <w:t>个工作日内，依据项目资金申请报告完成需求调研和需求分析，形成软件需求规格说明书后提交给甲方。</w:t>
      </w:r>
    </w:p>
    <w:p w:rsidR="00DD3958" w:rsidRDefault="00F265D1">
      <w:pPr>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3、达到本阶段付款条件后</w:t>
      </w:r>
      <w:r>
        <w:rPr>
          <w:rFonts w:ascii="仿宋" w:eastAsia="仿宋" w:hAnsi="仿宋" w:cs="仿宋_GB2312" w:hint="eastAsia"/>
          <w:color w:val="0D0D0D" w:themeColor="text1" w:themeTint="F2"/>
          <w:sz w:val="32"/>
          <w:szCs w:val="32"/>
          <w:u w:val="single"/>
        </w:rPr>
        <w:t>5</w:t>
      </w:r>
      <w:r>
        <w:rPr>
          <w:rFonts w:ascii="仿宋" w:eastAsia="仿宋" w:hAnsi="仿宋" w:cs="仿宋_GB2312" w:hint="eastAsia"/>
          <w:color w:val="0D0D0D" w:themeColor="text1" w:themeTint="F2"/>
          <w:sz w:val="32"/>
          <w:szCs w:val="32"/>
        </w:rPr>
        <w:t>个工作日内向甲方提出付款申请。</w:t>
      </w:r>
    </w:p>
    <w:p w:rsidR="00124F65" w:rsidRDefault="00124F65">
      <w:pPr>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lastRenderedPageBreak/>
        <w:t>4、乙方就该项目与其他公司签订分包合同的，应在合同签订之日起</w:t>
      </w:r>
      <w:r>
        <w:rPr>
          <w:rFonts w:ascii="仿宋" w:eastAsia="仿宋" w:hAnsi="仿宋" w:cs="仿宋_GB2312" w:hint="eastAsia"/>
          <w:color w:val="0D0D0D" w:themeColor="text1" w:themeTint="F2"/>
          <w:sz w:val="32"/>
          <w:szCs w:val="32"/>
          <w:u w:val="single"/>
        </w:rPr>
        <w:t xml:space="preserve">5 </w:t>
      </w:r>
      <w:r>
        <w:rPr>
          <w:rFonts w:ascii="仿宋" w:eastAsia="仿宋" w:hAnsi="仿宋" w:cs="仿宋_GB2312" w:hint="eastAsia"/>
          <w:color w:val="0D0D0D" w:themeColor="text1" w:themeTint="F2"/>
          <w:sz w:val="32"/>
          <w:szCs w:val="32"/>
        </w:rPr>
        <w:t>个工作日内将分包合同报甲方备案</w:t>
      </w:r>
    </w:p>
    <w:p w:rsidR="00DD3958" w:rsidRDefault="00F265D1">
      <w:pPr>
        <w:pStyle w:val="1"/>
        <w:numPr>
          <w:ilvl w:val="0"/>
          <w:numId w:val="1"/>
        </w:numPr>
        <w:tabs>
          <w:tab w:val="left" w:pos="0"/>
        </w:tabs>
        <w:spacing w:before="0" w:after="0" w:line="580" w:lineRule="exact"/>
        <w:rPr>
          <w:rFonts w:ascii="仿宋" w:eastAsia="仿宋" w:hAnsi="仿宋" w:cs="仿宋_GB2312"/>
          <w:color w:val="0D0D0D" w:themeColor="text1" w:themeTint="F2"/>
          <w:sz w:val="32"/>
          <w:szCs w:val="32"/>
        </w:rPr>
      </w:pPr>
      <w:bookmarkStart w:id="72" w:name="_Toc216520200"/>
      <w:bookmarkStart w:id="73" w:name="_Toc232999025"/>
      <w:bookmarkStart w:id="74" w:name="_Toc513820279"/>
      <w:r>
        <w:rPr>
          <w:rFonts w:ascii="仿宋" w:eastAsia="仿宋" w:hAnsi="仿宋" w:cs="仿宋_GB2312" w:hint="eastAsia"/>
          <w:color w:val="0D0D0D" w:themeColor="text1" w:themeTint="F2"/>
          <w:sz w:val="32"/>
          <w:szCs w:val="32"/>
        </w:rPr>
        <w:t>到货</w:t>
      </w:r>
      <w:bookmarkEnd w:id="72"/>
      <w:r>
        <w:rPr>
          <w:rFonts w:ascii="仿宋" w:eastAsia="仿宋" w:hAnsi="仿宋" w:cs="仿宋_GB2312" w:hint="eastAsia"/>
          <w:color w:val="0D0D0D" w:themeColor="text1" w:themeTint="F2"/>
          <w:sz w:val="32"/>
          <w:szCs w:val="32"/>
        </w:rPr>
        <w:t>阶段</w:t>
      </w:r>
      <w:bookmarkEnd w:id="73"/>
      <w:bookmarkEnd w:id="74"/>
    </w:p>
    <w:p w:rsidR="00DD3958" w:rsidRDefault="00F265D1">
      <w:pPr>
        <w:widowControl w:val="0"/>
        <w:autoSpaceDE w:val="0"/>
        <w:autoSpaceDN w:val="0"/>
        <w:spacing w:line="580" w:lineRule="exact"/>
        <w:ind w:firstLineChars="200" w:firstLine="643"/>
        <w:rPr>
          <w:rFonts w:ascii="仿宋" w:eastAsia="仿宋" w:hAnsi="仿宋"/>
          <w:b/>
          <w:color w:val="0D0D0D" w:themeColor="text1" w:themeTint="F2"/>
        </w:rPr>
      </w:pPr>
      <w:bookmarkStart w:id="75" w:name="_Toc216520201"/>
      <w:r>
        <w:rPr>
          <w:rFonts w:ascii="楷体_GB2312" w:hAnsi="楷体_GB2312" w:hint="eastAsia"/>
          <w:b/>
          <w:color w:val="0D0D0D" w:themeColor="text1" w:themeTint="F2"/>
          <w:kern w:val="2"/>
          <w:sz w:val="32"/>
        </w:rPr>
        <w:t>一、到货款支付</w:t>
      </w:r>
      <w:bookmarkEnd w:id="75"/>
      <w:r>
        <w:rPr>
          <w:rFonts w:ascii="楷体_GB2312" w:hAnsi="楷体_GB2312" w:hint="eastAsia"/>
          <w:b/>
          <w:color w:val="0D0D0D" w:themeColor="text1" w:themeTint="F2"/>
          <w:kern w:val="2"/>
          <w:sz w:val="32"/>
        </w:rPr>
        <w:t>条件和金额</w:t>
      </w:r>
    </w:p>
    <w:p w:rsidR="00DD3958" w:rsidRDefault="00F265D1">
      <w:pPr>
        <w:ind w:firstLineChars="200" w:firstLine="640"/>
        <w:rPr>
          <w:rFonts w:ascii="仿宋" w:eastAsia="仿宋" w:hAnsi="仿宋" w:cs="仿宋_GB2312"/>
          <w:bCs/>
          <w:color w:val="0D0D0D" w:themeColor="text1" w:themeTint="F2"/>
          <w:sz w:val="32"/>
          <w:szCs w:val="32"/>
          <w:u w:val="single"/>
        </w:rPr>
      </w:pPr>
      <w:r>
        <w:rPr>
          <w:rFonts w:ascii="仿宋" w:eastAsia="仿宋" w:hAnsi="仿宋" w:cs="仿宋" w:hint="eastAsia"/>
          <w:color w:val="0D0D0D" w:themeColor="text1" w:themeTint="F2"/>
          <w:sz w:val="32"/>
          <w:szCs w:val="32"/>
        </w:rPr>
        <w:t>软件系统按照合同要求完成</w:t>
      </w:r>
      <w:del w:id="76" w:author="zoloer" w:date="2018-08-30T12:35:00Z">
        <w:r w:rsidDel="00FB233C">
          <w:rPr>
            <w:rFonts w:ascii="仿宋" w:eastAsia="仿宋" w:hAnsi="仿宋" w:cs="仿宋" w:hint="eastAsia"/>
            <w:color w:val="0D0D0D" w:themeColor="text1" w:themeTint="F2"/>
            <w:sz w:val="32"/>
            <w:szCs w:val="32"/>
          </w:rPr>
          <w:delText>所有</w:delText>
        </w:r>
        <w:r w:rsidRPr="009A326A" w:rsidDel="00FB233C">
          <w:rPr>
            <w:rFonts w:ascii="仿宋" w:eastAsia="仿宋" w:hAnsi="仿宋" w:cs="仿宋" w:hint="eastAsia"/>
            <w:color w:val="FF0000"/>
            <w:sz w:val="32"/>
            <w:szCs w:val="32"/>
            <w:rPrChange w:id="77" w:author="zoloer" w:date="2018-08-30T11:41:00Z">
              <w:rPr>
                <w:rFonts w:ascii="仿宋" w:eastAsia="仿宋" w:hAnsi="仿宋" w:cs="仿宋" w:hint="eastAsia"/>
                <w:color w:val="0D0D0D" w:themeColor="text1" w:themeTint="F2"/>
                <w:sz w:val="32"/>
                <w:szCs w:val="32"/>
              </w:rPr>
            </w:rPrChange>
          </w:rPr>
          <w:delText>功能点开发</w:delText>
        </w:r>
        <w:r w:rsidDel="00FB233C">
          <w:rPr>
            <w:rFonts w:ascii="仿宋" w:eastAsia="仿宋" w:hAnsi="仿宋" w:cs="仿宋" w:hint="eastAsia"/>
            <w:color w:val="0D0D0D" w:themeColor="text1" w:themeTint="F2"/>
            <w:sz w:val="32"/>
            <w:szCs w:val="32"/>
          </w:rPr>
          <w:delText>，</w:delText>
        </w:r>
      </w:del>
      <w:r>
        <w:rPr>
          <w:rFonts w:ascii="仿宋" w:eastAsia="仿宋" w:hAnsi="仿宋" w:cs="仿宋" w:hint="eastAsia"/>
          <w:color w:val="0D0D0D" w:themeColor="text1" w:themeTint="F2"/>
          <w:sz w:val="32"/>
          <w:szCs w:val="32"/>
        </w:rPr>
        <w:t>硬件到货，监理单位审核并同意支付到货款，甲方</w:t>
      </w:r>
      <w:r w:rsidR="008A58C6">
        <w:rPr>
          <w:rFonts w:ascii="仿宋" w:eastAsia="仿宋" w:hAnsi="仿宋" w:cs="仿宋" w:hint="eastAsia"/>
          <w:color w:val="0D0D0D" w:themeColor="text1" w:themeTint="F2"/>
          <w:sz w:val="32"/>
          <w:szCs w:val="32"/>
        </w:rPr>
        <w:t>在</w:t>
      </w:r>
      <w:r w:rsidR="008A58C6">
        <w:rPr>
          <w:rFonts w:ascii="仿宋" w:eastAsia="仿宋" w:hAnsi="仿宋" w:cs="仿宋_GB2312" w:hint="eastAsia"/>
          <w:color w:val="0D0D0D" w:themeColor="text1" w:themeTint="F2"/>
          <w:sz w:val="32"/>
          <w:szCs w:val="32"/>
        </w:rPr>
        <w:t>收到乙方的付款申请后</w:t>
      </w:r>
      <w:r w:rsidR="008A58C6">
        <w:rPr>
          <w:rFonts w:ascii="仿宋" w:eastAsia="仿宋" w:hAnsi="仿宋" w:cs="仿宋_GB2312" w:hint="eastAsia"/>
          <w:color w:val="0D0D0D" w:themeColor="text1" w:themeTint="F2"/>
          <w:sz w:val="32"/>
          <w:szCs w:val="32"/>
          <w:u w:val="single"/>
        </w:rPr>
        <w:t xml:space="preserve"> </w:t>
      </w:r>
      <w:r w:rsidR="008A58C6">
        <w:rPr>
          <w:rFonts w:ascii="仿宋" w:eastAsia="仿宋" w:hAnsi="仿宋" w:cs="仿宋_GB2312"/>
          <w:color w:val="0D0D0D" w:themeColor="text1" w:themeTint="F2"/>
          <w:sz w:val="32"/>
          <w:szCs w:val="32"/>
          <w:u w:val="single"/>
        </w:rPr>
        <w:t>2</w:t>
      </w:r>
      <w:r w:rsidR="008A58C6">
        <w:rPr>
          <w:rFonts w:ascii="仿宋" w:eastAsia="仿宋" w:hAnsi="仿宋" w:cs="仿宋_GB2312" w:hint="eastAsia"/>
          <w:color w:val="0D0D0D" w:themeColor="text1" w:themeTint="F2"/>
          <w:sz w:val="32"/>
          <w:szCs w:val="32"/>
          <w:u w:val="single"/>
        </w:rPr>
        <w:t xml:space="preserve">0 </w:t>
      </w:r>
      <w:r w:rsidR="008A58C6">
        <w:rPr>
          <w:rFonts w:ascii="仿宋" w:eastAsia="仿宋" w:hAnsi="仿宋" w:cs="仿宋_GB2312" w:hint="eastAsia"/>
          <w:color w:val="0D0D0D" w:themeColor="text1" w:themeTint="F2"/>
          <w:sz w:val="32"/>
          <w:szCs w:val="32"/>
        </w:rPr>
        <w:t>个工作日内</w:t>
      </w:r>
      <w:r w:rsidR="008A58C6" w:rsidRPr="00710A08">
        <w:rPr>
          <w:rFonts w:ascii="仿宋" w:eastAsia="仿宋" w:hAnsi="仿宋" w:cs="仿宋" w:hint="eastAsia"/>
          <w:color w:val="0D0D0D" w:themeColor="text1" w:themeTint="F2"/>
          <w:sz w:val="32"/>
          <w:szCs w:val="32"/>
        </w:rPr>
        <w:t>向乙方支付</w:t>
      </w:r>
      <w:r>
        <w:rPr>
          <w:rFonts w:ascii="仿宋" w:eastAsia="仿宋" w:hAnsi="仿宋" w:cs="仿宋" w:hint="eastAsia"/>
          <w:color w:val="0D0D0D" w:themeColor="text1" w:themeTint="F2"/>
          <w:sz w:val="32"/>
          <w:szCs w:val="32"/>
        </w:rPr>
        <w:t>项目到货款，付款金额为项目建设合同款的</w:t>
      </w:r>
      <w:r>
        <w:rPr>
          <w:rFonts w:ascii="仿宋" w:eastAsia="仿宋" w:hAnsi="仿宋" w:cs="仿宋" w:hint="eastAsia"/>
          <w:color w:val="0D0D0D" w:themeColor="text1" w:themeTint="F2"/>
          <w:sz w:val="32"/>
          <w:szCs w:val="32"/>
          <w:u w:val="single"/>
        </w:rPr>
        <w:t>20%</w:t>
      </w:r>
      <w:r>
        <w:rPr>
          <w:rFonts w:ascii="仿宋" w:eastAsia="仿宋" w:hAnsi="仿宋" w:cs="仿宋" w:hint="eastAsia"/>
          <w:color w:val="0D0D0D" w:themeColor="text1" w:themeTint="F2"/>
          <w:sz w:val="32"/>
          <w:szCs w:val="32"/>
        </w:rPr>
        <w:t>，即人民币</w:t>
      </w:r>
      <w:ins w:id="78" w:author="Wei Yin" w:date="2018-08-29T10:06:00Z">
        <w:r w:rsidR="00B66592" w:rsidRPr="00793D1C">
          <w:rPr>
            <w:rFonts w:ascii="仿宋" w:eastAsia="仿宋" w:hAnsi="仿宋" w:cs="仿宋" w:hint="eastAsia"/>
            <w:color w:val="0D0D0D" w:themeColor="text1" w:themeTint="F2"/>
            <w:sz w:val="32"/>
            <w:szCs w:val="32"/>
            <w:highlight w:val="yellow"/>
            <w:u w:val="single"/>
          </w:rPr>
          <w:t>伍万肆仟元整</w:t>
        </w:r>
        <w:r w:rsidR="00B66592" w:rsidRPr="00793D1C">
          <w:rPr>
            <w:rFonts w:ascii="仿宋" w:eastAsia="仿宋" w:hAnsi="仿宋" w:cs="仿宋" w:hint="eastAsia"/>
            <w:color w:val="0D0D0D" w:themeColor="text1" w:themeTint="F2"/>
            <w:sz w:val="32"/>
            <w:szCs w:val="32"/>
            <w:highlight w:val="yellow"/>
          </w:rPr>
          <w:t>（</w:t>
        </w:r>
        <w:r w:rsidR="00B66592" w:rsidRPr="00793D1C">
          <w:rPr>
            <w:rFonts w:ascii="宋体" w:hAnsi="宋体" w:cs="宋体" w:hint="eastAsia"/>
            <w:color w:val="0D0D0D" w:themeColor="text1" w:themeTint="F2"/>
            <w:sz w:val="32"/>
            <w:szCs w:val="32"/>
            <w:highlight w:val="yellow"/>
          </w:rPr>
          <w:t>¥</w:t>
        </w:r>
        <w:r w:rsidR="00B66592" w:rsidRPr="00793D1C">
          <w:rPr>
            <w:rFonts w:ascii="仿宋" w:eastAsia="仿宋" w:hAnsi="仿宋" w:cs="仿宋"/>
            <w:color w:val="0D0D0D" w:themeColor="text1" w:themeTint="F2"/>
            <w:sz w:val="32"/>
            <w:szCs w:val="32"/>
            <w:highlight w:val="yellow"/>
            <w:u w:val="single"/>
          </w:rPr>
          <w:t>5.40</w:t>
        </w:r>
        <w:r w:rsidR="00B66592" w:rsidRPr="00793D1C">
          <w:rPr>
            <w:rFonts w:ascii="仿宋" w:eastAsia="仿宋" w:hAnsi="仿宋" w:cs="仿宋" w:hint="eastAsia"/>
            <w:color w:val="0D0D0D" w:themeColor="text1" w:themeTint="F2"/>
            <w:sz w:val="32"/>
            <w:szCs w:val="32"/>
            <w:highlight w:val="yellow"/>
          </w:rPr>
          <w:t>万元）</w:t>
        </w:r>
        <w:r w:rsidR="00B66592">
          <w:rPr>
            <w:rFonts w:ascii="仿宋" w:eastAsia="仿宋" w:hAnsi="仿宋" w:cs="仿宋" w:hint="eastAsia"/>
            <w:color w:val="0D0D0D" w:themeColor="text1" w:themeTint="F2"/>
            <w:sz w:val="32"/>
            <w:szCs w:val="32"/>
            <w:highlight w:val="yellow"/>
          </w:rPr>
          <w:t>，</w:t>
        </w:r>
      </w:ins>
      <w:r w:rsidR="00B66592">
        <w:rPr>
          <w:rFonts w:ascii="仿宋" w:eastAsia="仿宋" w:hAnsi="仿宋" w:cs="仿宋" w:hint="eastAsia"/>
          <w:color w:val="000000"/>
          <w:sz w:val="32"/>
          <w:szCs w:val="32"/>
        </w:rPr>
        <w:t>此金额全部为</w:t>
      </w:r>
      <w:r w:rsidR="00B66592">
        <w:rPr>
          <w:rFonts w:ascii="仿宋" w:eastAsia="仿宋" w:hAnsi="仿宋" w:cs="仿宋_GB2312" w:hint="eastAsia"/>
          <w:color w:val="0D0D0D" w:themeColor="text1" w:themeTint="F2"/>
          <w:sz w:val="32"/>
          <w:szCs w:val="32"/>
        </w:rPr>
        <w:t>软件定制开发及服务费用</w:t>
      </w:r>
      <w:r w:rsidR="00B66592">
        <w:rPr>
          <w:rFonts w:ascii="仿宋" w:eastAsia="仿宋" w:hAnsi="仿宋" w:cs="仿宋" w:hint="eastAsia"/>
          <w:color w:val="0D0D0D" w:themeColor="text1" w:themeTint="F2"/>
          <w:sz w:val="32"/>
          <w:szCs w:val="32"/>
        </w:rPr>
        <w:t>。</w:t>
      </w:r>
    </w:p>
    <w:p w:rsidR="00DD3958" w:rsidRDefault="00F265D1">
      <w:pPr>
        <w:widowControl w:val="0"/>
        <w:autoSpaceDE w:val="0"/>
        <w:autoSpaceDN w:val="0"/>
        <w:spacing w:line="580" w:lineRule="exact"/>
        <w:ind w:firstLineChars="200" w:firstLine="643"/>
        <w:rPr>
          <w:rFonts w:ascii="楷体_GB2312" w:hAnsi="楷体_GB2312"/>
          <w:b/>
          <w:color w:val="0D0D0D" w:themeColor="text1" w:themeTint="F2"/>
          <w:kern w:val="2"/>
          <w:sz w:val="32"/>
        </w:rPr>
      </w:pPr>
      <w:bookmarkStart w:id="79" w:name="_Toc216520202"/>
      <w:r>
        <w:rPr>
          <w:rFonts w:ascii="楷体_GB2312" w:hAnsi="楷体_GB2312" w:hint="eastAsia"/>
          <w:b/>
          <w:color w:val="0D0D0D" w:themeColor="text1" w:themeTint="F2"/>
          <w:kern w:val="2"/>
          <w:sz w:val="32"/>
        </w:rPr>
        <w:t>二、甲方权利和义务</w:t>
      </w:r>
      <w:bookmarkEnd w:id="79"/>
      <w:r>
        <w:rPr>
          <w:rFonts w:ascii="楷体_GB2312" w:hAnsi="楷体_GB2312" w:hint="eastAsia"/>
          <w:b/>
          <w:color w:val="0D0D0D" w:themeColor="text1" w:themeTint="F2"/>
          <w:kern w:val="2"/>
          <w:sz w:val="32"/>
        </w:rPr>
        <w:t>。</w:t>
      </w:r>
    </w:p>
    <w:p w:rsidR="00DD3958" w:rsidRDefault="00F265D1">
      <w:pPr>
        <w:ind w:firstLineChars="200" w:firstLine="640"/>
        <w:rPr>
          <w:rFonts w:ascii="仿宋" w:eastAsia="仿宋" w:hAnsi="仿宋" w:cs="仿宋"/>
          <w:color w:val="0D0D0D" w:themeColor="text1" w:themeTint="F2"/>
          <w:sz w:val="32"/>
          <w:szCs w:val="32"/>
        </w:rPr>
      </w:pPr>
      <w:r>
        <w:rPr>
          <w:rFonts w:ascii="仿宋" w:eastAsia="仿宋" w:hAnsi="仿宋" w:cs="仿宋" w:hint="eastAsia"/>
          <w:color w:val="0D0D0D" w:themeColor="text1" w:themeTint="F2"/>
          <w:sz w:val="32"/>
          <w:szCs w:val="32"/>
        </w:rPr>
        <w:t>乙方完成软件系统所有功能点开发并上线运行后，由乙方提出书面申请，甲方在</w:t>
      </w:r>
      <w:r>
        <w:rPr>
          <w:rFonts w:ascii="仿宋" w:eastAsia="仿宋" w:hAnsi="仿宋" w:cs="仿宋" w:hint="eastAsia"/>
          <w:color w:val="0D0D0D" w:themeColor="text1" w:themeTint="F2"/>
          <w:sz w:val="32"/>
          <w:szCs w:val="32"/>
          <w:u w:val="single"/>
        </w:rPr>
        <w:t xml:space="preserve"> 5 </w:t>
      </w:r>
      <w:r>
        <w:rPr>
          <w:rFonts w:ascii="仿宋" w:eastAsia="仿宋" w:hAnsi="仿宋" w:cs="仿宋" w:hint="eastAsia"/>
          <w:color w:val="0D0D0D" w:themeColor="text1" w:themeTint="F2"/>
          <w:sz w:val="32"/>
          <w:szCs w:val="32"/>
        </w:rPr>
        <w:t>个工作日内负责组织乙方、监理单位对所有软件功能点进行检验确认，甲方、乙方、监理方共同签署软件功能开发确认清单。</w:t>
      </w:r>
    </w:p>
    <w:p w:rsidR="00DD3958" w:rsidRDefault="00F265D1">
      <w:pPr>
        <w:widowControl w:val="0"/>
        <w:autoSpaceDE w:val="0"/>
        <w:autoSpaceDN w:val="0"/>
        <w:spacing w:line="580" w:lineRule="exact"/>
        <w:ind w:firstLineChars="200" w:firstLine="643"/>
        <w:rPr>
          <w:rFonts w:ascii="楷体_GB2312" w:hAnsi="楷体_GB2312"/>
          <w:b/>
          <w:color w:val="0D0D0D" w:themeColor="text1" w:themeTint="F2"/>
          <w:kern w:val="2"/>
          <w:sz w:val="32"/>
        </w:rPr>
      </w:pPr>
      <w:bookmarkStart w:id="80" w:name="_Toc216520203"/>
      <w:r>
        <w:rPr>
          <w:rFonts w:ascii="楷体_GB2312" w:hAnsi="楷体_GB2312" w:hint="eastAsia"/>
          <w:b/>
          <w:color w:val="0D0D0D" w:themeColor="text1" w:themeTint="F2"/>
          <w:kern w:val="2"/>
          <w:sz w:val="32"/>
        </w:rPr>
        <w:t>三、乙方权利和义务</w:t>
      </w:r>
      <w:bookmarkEnd w:id="80"/>
    </w:p>
    <w:p w:rsidR="00DD3958" w:rsidRDefault="00F265D1">
      <w:pPr>
        <w:ind w:firstLineChars="200" w:firstLine="640"/>
        <w:rPr>
          <w:rFonts w:ascii="仿宋" w:eastAsia="仿宋" w:hAnsi="仿宋" w:cs="仿宋"/>
          <w:color w:val="0D0D0D" w:themeColor="text1" w:themeTint="F2"/>
          <w:sz w:val="32"/>
          <w:szCs w:val="32"/>
        </w:rPr>
      </w:pPr>
      <w:r>
        <w:rPr>
          <w:rFonts w:ascii="仿宋" w:eastAsia="仿宋" w:hAnsi="仿宋" w:cs="仿宋" w:hint="eastAsia"/>
          <w:color w:val="0D0D0D" w:themeColor="text1" w:themeTint="F2"/>
          <w:sz w:val="32"/>
          <w:szCs w:val="32"/>
        </w:rPr>
        <w:t>1、乙方严格按照软件需求规格说明书和测试用例完成软件开发工作，并负责把软件部署到甲乙双方确定的生产环境上。硬件产品需满足资金申请报告配置要求，并兼容现有虚拟化平台。</w:t>
      </w:r>
    </w:p>
    <w:p w:rsidR="00DD3958" w:rsidRDefault="00F265D1">
      <w:pPr>
        <w:ind w:firstLineChars="200" w:firstLine="640"/>
        <w:rPr>
          <w:rFonts w:ascii="仿宋" w:eastAsia="仿宋" w:hAnsi="仿宋" w:cs="仿宋"/>
          <w:color w:val="0D0D0D" w:themeColor="text1" w:themeTint="F2"/>
          <w:sz w:val="32"/>
          <w:szCs w:val="32"/>
        </w:rPr>
      </w:pPr>
      <w:r>
        <w:rPr>
          <w:rFonts w:ascii="仿宋" w:eastAsia="仿宋" w:hAnsi="仿宋" w:cs="仿宋" w:hint="eastAsia"/>
          <w:color w:val="0D0D0D" w:themeColor="text1" w:themeTint="F2"/>
          <w:sz w:val="32"/>
          <w:szCs w:val="32"/>
        </w:rPr>
        <w:lastRenderedPageBreak/>
        <w:t>2、协助甲方完成软件功能开发确认单的核实，如收到甲方整改通知书，须按照通知书要求限期完成整改。</w:t>
      </w:r>
    </w:p>
    <w:p w:rsidR="00DD3958" w:rsidRDefault="00F265D1">
      <w:pPr>
        <w:pStyle w:val="1"/>
        <w:numPr>
          <w:ilvl w:val="0"/>
          <w:numId w:val="1"/>
        </w:numPr>
        <w:tabs>
          <w:tab w:val="left" w:pos="0"/>
        </w:tabs>
        <w:spacing w:before="0" w:after="0" w:line="580" w:lineRule="exact"/>
        <w:rPr>
          <w:rFonts w:ascii="仿宋" w:eastAsia="仿宋" w:hAnsi="仿宋" w:cs="仿宋_GB2312"/>
          <w:color w:val="0D0D0D" w:themeColor="text1" w:themeTint="F2"/>
          <w:sz w:val="32"/>
          <w:szCs w:val="32"/>
        </w:rPr>
      </w:pPr>
      <w:bookmarkStart w:id="81" w:name="_Toc513820280"/>
      <w:r>
        <w:rPr>
          <w:rFonts w:ascii="仿宋" w:eastAsia="仿宋" w:hAnsi="仿宋" w:cs="仿宋_GB2312" w:hint="eastAsia"/>
          <w:color w:val="0D0D0D" w:themeColor="text1" w:themeTint="F2"/>
          <w:sz w:val="32"/>
          <w:szCs w:val="32"/>
        </w:rPr>
        <w:t>初验阶段</w:t>
      </w:r>
      <w:bookmarkEnd w:id="81"/>
    </w:p>
    <w:p w:rsidR="00DD3958" w:rsidRDefault="00F265D1">
      <w:pPr>
        <w:ind w:firstLineChars="200" w:firstLine="643"/>
        <w:rPr>
          <w:rFonts w:ascii="仿宋" w:eastAsia="仿宋" w:hAnsi="仿宋" w:cs="仿宋"/>
          <w:b/>
          <w:color w:val="0D0D0D" w:themeColor="text1" w:themeTint="F2"/>
          <w:sz w:val="32"/>
          <w:szCs w:val="32"/>
        </w:rPr>
      </w:pPr>
      <w:r>
        <w:rPr>
          <w:rFonts w:ascii="仿宋" w:eastAsia="仿宋" w:hAnsi="仿宋" w:cs="仿宋" w:hint="eastAsia"/>
          <w:b/>
          <w:color w:val="0D0D0D" w:themeColor="text1" w:themeTint="F2"/>
          <w:sz w:val="32"/>
          <w:szCs w:val="32"/>
        </w:rPr>
        <w:t>一、初验款支付条件和金额</w:t>
      </w:r>
    </w:p>
    <w:p w:rsidR="00DD3958" w:rsidRDefault="00F265D1">
      <w:pPr>
        <w:ind w:firstLineChars="200" w:firstLine="640"/>
        <w:rPr>
          <w:rFonts w:ascii="仿宋" w:eastAsia="仿宋" w:hAnsi="仿宋" w:cs="仿宋"/>
          <w:color w:val="0D0D0D" w:themeColor="text1" w:themeTint="F2"/>
          <w:sz w:val="32"/>
          <w:szCs w:val="32"/>
        </w:rPr>
      </w:pPr>
      <w:r>
        <w:rPr>
          <w:rFonts w:ascii="仿宋" w:eastAsia="仿宋" w:hAnsi="仿宋" w:cs="仿宋" w:hint="eastAsia"/>
          <w:color w:val="0D0D0D" w:themeColor="text1" w:themeTint="F2"/>
          <w:sz w:val="32"/>
          <w:szCs w:val="32"/>
        </w:rPr>
        <w:t>软件系统完成开发并部署上线，项目经甲方初步验收通过后，</w:t>
      </w:r>
      <w:r w:rsidR="008A58C6">
        <w:rPr>
          <w:rFonts w:ascii="仿宋" w:eastAsia="仿宋" w:hAnsi="仿宋" w:cs="仿宋" w:hint="eastAsia"/>
          <w:color w:val="0D0D0D" w:themeColor="text1" w:themeTint="F2"/>
          <w:sz w:val="32"/>
          <w:szCs w:val="32"/>
        </w:rPr>
        <w:t>甲方在</w:t>
      </w:r>
      <w:r w:rsidR="008A58C6">
        <w:rPr>
          <w:rFonts w:ascii="仿宋" w:eastAsia="仿宋" w:hAnsi="仿宋" w:cs="仿宋_GB2312" w:hint="eastAsia"/>
          <w:color w:val="0D0D0D" w:themeColor="text1" w:themeTint="F2"/>
          <w:sz w:val="32"/>
          <w:szCs w:val="32"/>
        </w:rPr>
        <w:t>收到乙方的付款申请后</w:t>
      </w:r>
      <w:r w:rsidR="008A58C6">
        <w:rPr>
          <w:rFonts w:ascii="仿宋" w:eastAsia="仿宋" w:hAnsi="仿宋" w:cs="仿宋_GB2312" w:hint="eastAsia"/>
          <w:color w:val="0D0D0D" w:themeColor="text1" w:themeTint="F2"/>
          <w:sz w:val="32"/>
          <w:szCs w:val="32"/>
          <w:u w:val="single"/>
        </w:rPr>
        <w:t xml:space="preserve"> </w:t>
      </w:r>
      <w:r w:rsidR="008A58C6">
        <w:rPr>
          <w:rFonts w:ascii="仿宋" w:eastAsia="仿宋" w:hAnsi="仿宋" w:cs="仿宋_GB2312"/>
          <w:color w:val="0D0D0D" w:themeColor="text1" w:themeTint="F2"/>
          <w:sz w:val="32"/>
          <w:szCs w:val="32"/>
          <w:u w:val="single"/>
        </w:rPr>
        <w:t>2</w:t>
      </w:r>
      <w:r w:rsidR="008A58C6">
        <w:rPr>
          <w:rFonts w:ascii="仿宋" w:eastAsia="仿宋" w:hAnsi="仿宋" w:cs="仿宋_GB2312" w:hint="eastAsia"/>
          <w:color w:val="0D0D0D" w:themeColor="text1" w:themeTint="F2"/>
          <w:sz w:val="32"/>
          <w:szCs w:val="32"/>
          <w:u w:val="single"/>
        </w:rPr>
        <w:t xml:space="preserve">0 </w:t>
      </w:r>
      <w:r w:rsidR="008A58C6">
        <w:rPr>
          <w:rFonts w:ascii="仿宋" w:eastAsia="仿宋" w:hAnsi="仿宋" w:cs="仿宋_GB2312" w:hint="eastAsia"/>
          <w:color w:val="0D0D0D" w:themeColor="text1" w:themeTint="F2"/>
          <w:sz w:val="32"/>
          <w:szCs w:val="32"/>
        </w:rPr>
        <w:t>个工作日内</w:t>
      </w:r>
      <w:r w:rsidR="008A58C6" w:rsidRPr="00514652">
        <w:rPr>
          <w:rFonts w:ascii="仿宋" w:eastAsia="仿宋" w:hAnsi="仿宋" w:cs="仿宋" w:hint="eastAsia"/>
          <w:color w:val="0D0D0D" w:themeColor="text1" w:themeTint="F2"/>
          <w:sz w:val="32"/>
          <w:szCs w:val="32"/>
        </w:rPr>
        <w:t>向乙方支付</w:t>
      </w:r>
      <w:r>
        <w:rPr>
          <w:rFonts w:ascii="仿宋" w:eastAsia="仿宋" w:hAnsi="仿宋" w:cs="仿宋" w:hint="eastAsia"/>
          <w:color w:val="0D0D0D" w:themeColor="text1" w:themeTint="F2"/>
          <w:sz w:val="32"/>
          <w:szCs w:val="32"/>
        </w:rPr>
        <w:t>项目初验款，付款金额为项目建设款的</w:t>
      </w:r>
      <w:r>
        <w:rPr>
          <w:rFonts w:ascii="仿宋" w:eastAsia="仿宋" w:hAnsi="仿宋" w:cs="仿宋" w:hint="eastAsia"/>
          <w:color w:val="0D0D0D" w:themeColor="text1" w:themeTint="F2"/>
          <w:sz w:val="32"/>
          <w:szCs w:val="32"/>
          <w:u w:val="single"/>
        </w:rPr>
        <w:t>20%</w:t>
      </w:r>
      <w:r>
        <w:rPr>
          <w:rFonts w:ascii="仿宋" w:eastAsia="仿宋" w:hAnsi="仿宋" w:cs="仿宋" w:hint="eastAsia"/>
          <w:color w:val="0D0D0D" w:themeColor="text1" w:themeTint="F2"/>
          <w:sz w:val="32"/>
          <w:szCs w:val="32"/>
        </w:rPr>
        <w:t>，即人民币</w:t>
      </w:r>
      <w:r w:rsidR="00B66592" w:rsidRPr="00793D1C">
        <w:rPr>
          <w:rFonts w:ascii="仿宋" w:eastAsia="仿宋" w:hAnsi="仿宋" w:cs="仿宋" w:hint="eastAsia"/>
          <w:color w:val="0D0D0D" w:themeColor="text1" w:themeTint="F2"/>
          <w:sz w:val="32"/>
          <w:szCs w:val="32"/>
          <w:highlight w:val="yellow"/>
          <w:u w:val="single"/>
        </w:rPr>
        <w:t>伍万肆仟元整</w:t>
      </w:r>
      <w:r w:rsidR="00B66592" w:rsidRPr="00793D1C">
        <w:rPr>
          <w:rFonts w:ascii="仿宋" w:eastAsia="仿宋" w:hAnsi="仿宋" w:cs="仿宋" w:hint="eastAsia"/>
          <w:color w:val="0D0D0D" w:themeColor="text1" w:themeTint="F2"/>
          <w:sz w:val="32"/>
          <w:szCs w:val="32"/>
          <w:highlight w:val="yellow"/>
        </w:rPr>
        <w:t>（</w:t>
      </w:r>
      <w:r w:rsidR="00B66592" w:rsidRPr="00793D1C">
        <w:rPr>
          <w:rFonts w:ascii="宋体" w:hAnsi="宋体" w:cs="宋体" w:hint="eastAsia"/>
          <w:color w:val="0D0D0D" w:themeColor="text1" w:themeTint="F2"/>
          <w:sz w:val="32"/>
          <w:szCs w:val="32"/>
          <w:highlight w:val="yellow"/>
        </w:rPr>
        <w:t>¥</w:t>
      </w:r>
      <w:r w:rsidR="00B66592" w:rsidRPr="00793D1C">
        <w:rPr>
          <w:rFonts w:ascii="仿宋" w:eastAsia="仿宋" w:hAnsi="仿宋" w:cs="仿宋"/>
          <w:color w:val="0D0D0D" w:themeColor="text1" w:themeTint="F2"/>
          <w:sz w:val="32"/>
          <w:szCs w:val="32"/>
          <w:highlight w:val="yellow"/>
          <w:u w:val="single"/>
        </w:rPr>
        <w:t>5.40</w:t>
      </w:r>
      <w:r w:rsidR="00B66592" w:rsidRPr="00793D1C">
        <w:rPr>
          <w:rFonts w:ascii="仿宋" w:eastAsia="仿宋" w:hAnsi="仿宋" w:cs="仿宋" w:hint="eastAsia"/>
          <w:color w:val="0D0D0D" w:themeColor="text1" w:themeTint="F2"/>
          <w:sz w:val="32"/>
          <w:szCs w:val="32"/>
          <w:highlight w:val="yellow"/>
        </w:rPr>
        <w:t>万元）</w:t>
      </w:r>
      <w:r w:rsidR="00B66592">
        <w:rPr>
          <w:rFonts w:ascii="仿宋" w:eastAsia="仿宋" w:hAnsi="仿宋" w:cs="仿宋" w:hint="eastAsia"/>
          <w:color w:val="0D0D0D" w:themeColor="text1" w:themeTint="F2"/>
          <w:sz w:val="32"/>
          <w:szCs w:val="32"/>
        </w:rPr>
        <w:t>,</w:t>
      </w:r>
      <w:r>
        <w:rPr>
          <w:rFonts w:ascii="仿宋" w:eastAsia="仿宋" w:hAnsi="仿宋" w:cs="仿宋" w:hint="eastAsia"/>
          <w:color w:val="000000"/>
          <w:sz w:val="32"/>
          <w:szCs w:val="32"/>
        </w:rPr>
        <w:t>此金额全部为</w:t>
      </w:r>
      <w:r>
        <w:rPr>
          <w:rFonts w:ascii="仿宋" w:eastAsia="仿宋" w:hAnsi="仿宋" w:cs="仿宋_GB2312" w:hint="eastAsia"/>
          <w:color w:val="0D0D0D" w:themeColor="text1" w:themeTint="F2"/>
          <w:sz w:val="32"/>
          <w:szCs w:val="32"/>
        </w:rPr>
        <w:t>软件定制开发及服务费用</w:t>
      </w:r>
      <w:r>
        <w:rPr>
          <w:rFonts w:ascii="仿宋" w:eastAsia="仿宋" w:hAnsi="仿宋" w:cs="仿宋" w:hint="eastAsia"/>
          <w:color w:val="0D0D0D" w:themeColor="text1" w:themeTint="F2"/>
          <w:sz w:val="32"/>
          <w:szCs w:val="32"/>
        </w:rPr>
        <w:t>。</w:t>
      </w:r>
    </w:p>
    <w:p w:rsidR="00DD3958" w:rsidRDefault="00F265D1">
      <w:pPr>
        <w:ind w:firstLineChars="200" w:firstLine="643"/>
        <w:rPr>
          <w:rFonts w:ascii="仿宋" w:eastAsia="仿宋" w:hAnsi="仿宋" w:cs="仿宋"/>
          <w:b/>
          <w:color w:val="0D0D0D" w:themeColor="text1" w:themeTint="F2"/>
          <w:sz w:val="32"/>
          <w:szCs w:val="32"/>
        </w:rPr>
      </w:pPr>
      <w:r>
        <w:rPr>
          <w:rFonts w:ascii="仿宋" w:eastAsia="仿宋" w:hAnsi="仿宋" w:cs="仿宋" w:hint="eastAsia"/>
          <w:b/>
          <w:color w:val="0D0D0D" w:themeColor="text1" w:themeTint="F2"/>
          <w:sz w:val="32"/>
          <w:szCs w:val="32"/>
        </w:rPr>
        <w:t>二、甲方权利和义务</w:t>
      </w:r>
    </w:p>
    <w:p w:rsidR="00DD3958" w:rsidRDefault="00F265D1">
      <w:pPr>
        <w:ind w:firstLineChars="200" w:firstLine="640"/>
        <w:rPr>
          <w:rFonts w:ascii="仿宋" w:eastAsia="仿宋" w:hAnsi="仿宋" w:cs="仿宋"/>
          <w:color w:val="0D0D0D" w:themeColor="text1" w:themeTint="F2"/>
          <w:sz w:val="32"/>
          <w:szCs w:val="32"/>
        </w:rPr>
      </w:pPr>
      <w:r>
        <w:rPr>
          <w:rFonts w:ascii="仿宋" w:eastAsia="仿宋" w:hAnsi="仿宋" w:cs="仿宋" w:hint="eastAsia"/>
          <w:color w:val="0D0D0D" w:themeColor="text1" w:themeTint="F2"/>
          <w:sz w:val="32"/>
          <w:szCs w:val="32"/>
        </w:rPr>
        <w:t>1、甲方收到乙方自测报告后</w:t>
      </w:r>
      <w:r>
        <w:rPr>
          <w:rFonts w:ascii="仿宋" w:eastAsia="仿宋" w:hAnsi="仿宋" w:cs="仿宋" w:hint="eastAsia"/>
          <w:color w:val="0D0D0D" w:themeColor="text1" w:themeTint="F2"/>
          <w:sz w:val="32"/>
          <w:szCs w:val="32"/>
          <w:u w:val="single"/>
        </w:rPr>
        <w:t xml:space="preserve">  10  </w:t>
      </w:r>
      <w:r>
        <w:rPr>
          <w:rFonts w:ascii="仿宋" w:eastAsia="仿宋" w:hAnsi="仿宋" w:cs="仿宋" w:hint="eastAsia"/>
          <w:color w:val="0D0D0D" w:themeColor="text1" w:themeTint="F2"/>
          <w:sz w:val="32"/>
          <w:szCs w:val="32"/>
        </w:rPr>
        <w:t>个工作日内，按照《深圳市电子政务项目检测验收规范》（深府办〔2008〕122号）（以下简称《规范》）完成系统检测，并提出整改通知。</w:t>
      </w:r>
    </w:p>
    <w:p w:rsidR="00DD3958" w:rsidRDefault="00F265D1">
      <w:pPr>
        <w:ind w:firstLineChars="200" w:firstLine="640"/>
        <w:rPr>
          <w:rFonts w:ascii="仿宋" w:eastAsia="仿宋" w:hAnsi="仿宋" w:cs="仿宋"/>
          <w:color w:val="0D0D0D" w:themeColor="text1" w:themeTint="F2"/>
          <w:sz w:val="32"/>
          <w:szCs w:val="32"/>
        </w:rPr>
      </w:pPr>
      <w:r>
        <w:rPr>
          <w:rFonts w:ascii="仿宋" w:eastAsia="仿宋" w:hAnsi="仿宋" w:cs="仿宋" w:hint="eastAsia"/>
          <w:color w:val="0D0D0D" w:themeColor="text1" w:themeTint="F2"/>
          <w:sz w:val="32"/>
          <w:szCs w:val="32"/>
        </w:rPr>
        <w:t>2、检测通过后</w:t>
      </w:r>
      <w:r>
        <w:rPr>
          <w:rFonts w:ascii="仿宋" w:eastAsia="仿宋" w:hAnsi="仿宋" w:cs="仿宋" w:hint="eastAsia"/>
          <w:color w:val="0D0D0D" w:themeColor="text1" w:themeTint="F2"/>
          <w:sz w:val="32"/>
          <w:szCs w:val="32"/>
          <w:u w:val="single"/>
        </w:rPr>
        <w:t xml:space="preserve">  10  </w:t>
      </w:r>
      <w:r>
        <w:rPr>
          <w:rFonts w:ascii="仿宋" w:eastAsia="仿宋" w:hAnsi="仿宋" w:cs="仿宋" w:hint="eastAsia"/>
          <w:color w:val="0D0D0D" w:themeColor="text1" w:themeTint="F2"/>
          <w:sz w:val="32"/>
          <w:szCs w:val="32"/>
        </w:rPr>
        <w:t>个工作日内，甲方组织完成软件开发　项目的初步验收。</w:t>
      </w:r>
    </w:p>
    <w:p w:rsidR="00DD3958" w:rsidRDefault="00F265D1">
      <w:pPr>
        <w:ind w:firstLineChars="200" w:firstLine="640"/>
        <w:rPr>
          <w:rFonts w:ascii="仿宋" w:eastAsia="仿宋" w:hAnsi="仿宋" w:cs="仿宋"/>
          <w:color w:val="0D0D0D" w:themeColor="text1" w:themeTint="F2"/>
          <w:sz w:val="32"/>
          <w:szCs w:val="32"/>
        </w:rPr>
      </w:pPr>
      <w:r>
        <w:rPr>
          <w:rFonts w:ascii="仿宋" w:eastAsia="仿宋" w:hAnsi="仿宋" w:cs="仿宋" w:hint="eastAsia"/>
          <w:color w:val="0D0D0D" w:themeColor="text1" w:themeTint="F2"/>
          <w:sz w:val="32"/>
          <w:szCs w:val="32"/>
        </w:rPr>
        <w:t>3、在收到乙方的付款申请后</w:t>
      </w:r>
      <w:r>
        <w:rPr>
          <w:rFonts w:ascii="仿宋" w:eastAsia="仿宋" w:hAnsi="仿宋" w:cs="仿宋" w:hint="eastAsia"/>
          <w:color w:val="0D0D0D" w:themeColor="text1" w:themeTint="F2"/>
          <w:sz w:val="32"/>
          <w:szCs w:val="32"/>
          <w:u w:val="single"/>
        </w:rPr>
        <w:t xml:space="preserve">  10  </w:t>
      </w:r>
      <w:r>
        <w:rPr>
          <w:rFonts w:ascii="仿宋" w:eastAsia="仿宋" w:hAnsi="仿宋" w:cs="仿宋" w:hint="eastAsia"/>
          <w:color w:val="0D0D0D" w:themeColor="text1" w:themeTint="F2"/>
          <w:sz w:val="32"/>
          <w:szCs w:val="32"/>
        </w:rPr>
        <w:t>个工作日内完成审核，审核通过后根据</w:t>
      </w:r>
      <w:r w:rsidR="001634B8">
        <w:rPr>
          <w:rFonts w:ascii="仿宋" w:eastAsia="仿宋" w:hAnsi="仿宋" w:cs="仿宋_GB2312" w:hint="eastAsia"/>
          <w:color w:val="0D0D0D" w:themeColor="text1" w:themeTint="F2"/>
          <w:sz w:val="32"/>
          <w:szCs w:val="32"/>
        </w:rPr>
        <w:t>乙方开具的国家规定的发票</w:t>
      </w:r>
      <w:r w:rsidR="003D3F45">
        <w:rPr>
          <w:rFonts w:ascii="仿宋" w:eastAsia="仿宋" w:hAnsi="仿宋" w:cs="仿宋_GB2312" w:hint="eastAsia"/>
          <w:color w:val="0D0D0D" w:themeColor="text1" w:themeTint="F2"/>
          <w:sz w:val="32"/>
          <w:szCs w:val="32"/>
        </w:rPr>
        <w:t>，及相应的发票金额</w:t>
      </w:r>
      <w:r w:rsidR="001634B8">
        <w:rPr>
          <w:rFonts w:ascii="仿宋" w:eastAsia="仿宋" w:hAnsi="仿宋" w:cs="仿宋_GB2312" w:hint="eastAsia"/>
          <w:color w:val="0D0D0D" w:themeColor="text1" w:themeTint="F2"/>
          <w:sz w:val="32"/>
          <w:szCs w:val="32"/>
        </w:rPr>
        <w:t>向乙方支付项目款</w:t>
      </w:r>
      <w:r>
        <w:rPr>
          <w:rFonts w:ascii="仿宋" w:eastAsia="仿宋" w:hAnsi="仿宋" w:cs="仿宋" w:hint="eastAsia"/>
          <w:color w:val="0D0D0D" w:themeColor="text1" w:themeTint="F2"/>
          <w:sz w:val="32"/>
          <w:szCs w:val="32"/>
        </w:rPr>
        <w:t>。</w:t>
      </w:r>
    </w:p>
    <w:p w:rsidR="00DD3958" w:rsidRDefault="00F265D1">
      <w:pPr>
        <w:ind w:firstLineChars="200" w:firstLine="643"/>
        <w:rPr>
          <w:rFonts w:ascii="仿宋" w:eastAsia="仿宋" w:hAnsi="仿宋" w:cs="仿宋"/>
          <w:b/>
          <w:color w:val="0D0D0D" w:themeColor="text1" w:themeTint="F2"/>
          <w:sz w:val="32"/>
          <w:szCs w:val="32"/>
        </w:rPr>
      </w:pPr>
      <w:r>
        <w:rPr>
          <w:rFonts w:ascii="仿宋" w:eastAsia="仿宋" w:hAnsi="仿宋" w:cs="仿宋" w:hint="eastAsia"/>
          <w:b/>
          <w:color w:val="0D0D0D" w:themeColor="text1" w:themeTint="F2"/>
          <w:sz w:val="32"/>
          <w:szCs w:val="32"/>
        </w:rPr>
        <w:t>三、乙方权利和义务</w:t>
      </w:r>
    </w:p>
    <w:p w:rsidR="00DD3958" w:rsidRDefault="00F265D1">
      <w:pPr>
        <w:ind w:firstLineChars="200" w:firstLine="640"/>
        <w:rPr>
          <w:rFonts w:ascii="仿宋" w:eastAsia="仿宋" w:hAnsi="仿宋" w:cs="仿宋"/>
          <w:color w:val="0D0D0D" w:themeColor="text1" w:themeTint="F2"/>
          <w:sz w:val="32"/>
          <w:szCs w:val="32"/>
        </w:rPr>
      </w:pPr>
      <w:r>
        <w:rPr>
          <w:rFonts w:ascii="仿宋" w:eastAsia="仿宋" w:hAnsi="仿宋" w:cs="仿宋" w:hint="eastAsia"/>
          <w:color w:val="0D0D0D" w:themeColor="text1" w:themeTint="F2"/>
          <w:sz w:val="32"/>
          <w:szCs w:val="32"/>
        </w:rPr>
        <w:lastRenderedPageBreak/>
        <w:t>1、乙方完成应用软件的开发并成功部署部署到生产环境，乙方完成软件系统自测，按照《规范》要求向甲方提交软件系统自测报告。</w:t>
      </w:r>
    </w:p>
    <w:p w:rsidR="00DD3958" w:rsidRDefault="00F265D1">
      <w:pPr>
        <w:ind w:firstLineChars="200" w:firstLine="640"/>
        <w:rPr>
          <w:rFonts w:ascii="仿宋" w:eastAsia="仿宋" w:hAnsi="仿宋" w:cs="仿宋"/>
          <w:color w:val="0D0D0D" w:themeColor="text1" w:themeTint="F2"/>
          <w:sz w:val="32"/>
          <w:szCs w:val="32"/>
        </w:rPr>
      </w:pPr>
      <w:r>
        <w:rPr>
          <w:rFonts w:ascii="仿宋" w:eastAsia="仿宋" w:hAnsi="仿宋" w:cs="仿宋" w:hint="eastAsia"/>
          <w:color w:val="0D0D0D" w:themeColor="text1" w:themeTint="F2"/>
          <w:sz w:val="32"/>
          <w:szCs w:val="32"/>
        </w:rPr>
        <w:t>2、配合检测机构的测试工作，收到甲方整改通知后</w:t>
      </w:r>
      <w:r>
        <w:rPr>
          <w:rFonts w:ascii="仿宋" w:eastAsia="仿宋" w:hAnsi="仿宋" w:cs="仿宋" w:hint="eastAsia"/>
          <w:color w:val="0D0D0D" w:themeColor="text1" w:themeTint="F2"/>
          <w:sz w:val="32"/>
          <w:szCs w:val="32"/>
          <w:u w:val="single"/>
        </w:rPr>
        <w:t xml:space="preserve">  10  </w:t>
      </w:r>
      <w:r>
        <w:rPr>
          <w:rFonts w:ascii="仿宋" w:eastAsia="仿宋" w:hAnsi="仿宋" w:cs="仿宋" w:hint="eastAsia"/>
          <w:color w:val="0D0D0D" w:themeColor="text1" w:themeTint="F2"/>
          <w:sz w:val="32"/>
          <w:szCs w:val="32"/>
        </w:rPr>
        <w:t>个工作日内完成整改。</w:t>
      </w:r>
    </w:p>
    <w:p w:rsidR="00DD3958" w:rsidRDefault="00F265D1">
      <w:pPr>
        <w:ind w:firstLineChars="200" w:firstLine="640"/>
        <w:rPr>
          <w:rFonts w:ascii="仿宋" w:eastAsia="仿宋" w:hAnsi="仿宋" w:cs="仿宋"/>
          <w:color w:val="0D0D0D" w:themeColor="text1" w:themeTint="F2"/>
          <w:sz w:val="32"/>
          <w:szCs w:val="32"/>
        </w:rPr>
      </w:pPr>
      <w:r>
        <w:rPr>
          <w:rFonts w:ascii="仿宋" w:eastAsia="仿宋" w:hAnsi="仿宋" w:cs="仿宋" w:hint="eastAsia"/>
          <w:color w:val="0D0D0D" w:themeColor="text1" w:themeTint="F2"/>
          <w:sz w:val="32"/>
          <w:szCs w:val="32"/>
        </w:rPr>
        <w:t xml:space="preserve">3、达到本阶段付款条件后 </w:t>
      </w:r>
      <w:r>
        <w:rPr>
          <w:rFonts w:ascii="仿宋" w:eastAsia="仿宋" w:hAnsi="仿宋" w:cs="仿宋"/>
          <w:color w:val="0D0D0D" w:themeColor="text1" w:themeTint="F2"/>
          <w:sz w:val="32"/>
          <w:szCs w:val="32"/>
          <w:u w:val="single"/>
        </w:rPr>
        <w:t xml:space="preserve"> 10＿</w:t>
      </w:r>
      <w:r>
        <w:rPr>
          <w:rFonts w:ascii="仿宋" w:eastAsia="仿宋" w:hAnsi="仿宋" w:cs="仿宋" w:hint="eastAsia"/>
          <w:color w:val="0D0D0D" w:themeColor="text1" w:themeTint="F2"/>
          <w:sz w:val="32"/>
          <w:szCs w:val="32"/>
        </w:rPr>
        <w:t>个工作日内向甲方提出付款申请。</w:t>
      </w:r>
    </w:p>
    <w:p w:rsidR="00DD3958" w:rsidRDefault="00F265D1">
      <w:pPr>
        <w:pStyle w:val="1"/>
        <w:numPr>
          <w:ilvl w:val="0"/>
          <w:numId w:val="1"/>
        </w:numPr>
        <w:tabs>
          <w:tab w:val="left" w:pos="0"/>
        </w:tabs>
        <w:spacing w:before="0" w:after="0" w:line="580" w:lineRule="exact"/>
        <w:rPr>
          <w:rFonts w:ascii="仿宋" w:eastAsia="仿宋" w:hAnsi="仿宋" w:cs="仿宋_GB2312"/>
          <w:color w:val="0D0D0D" w:themeColor="text1" w:themeTint="F2"/>
          <w:sz w:val="32"/>
          <w:szCs w:val="32"/>
        </w:rPr>
      </w:pPr>
      <w:bookmarkStart w:id="82" w:name="_Toc17205"/>
      <w:bookmarkStart w:id="83" w:name="_Toc513820281"/>
      <w:bookmarkStart w:id="84" w:name="_Toc466277888"/>
      <w:bookmarkStart w:id="85" w:name="_Toc216520204"/>
      <w:r>
        <w:rPr>
          <w:rFonts w:ascii="仿宋" w:eastAsia="仿宋" w:hAnsi="仿宋" w:cs="仿宋_GB2312" w:hint="eastAsia"/>
          <w:color w:val="0D0D0D" w:themeColor="text1" w:themeTint="F2"/>
          <w:sz w:val="32"/>
          <w:szCs w:val="32"/>
        </w:rPr>
        <w:t>竣工验收阶段</w:t>
      </w:r>
      <w:bookmarkEnd w:id="82"/>
      <w:bookmarkEnd w:id="83"/>
      <w:bookmarkEnd w:id="84"/>
    </w:p>
    <w:p w:rsidR="00DD3958" w:rsidRDefault="00F265D1">
      <w:pPr>
        <w:widowControl w:val="0"/>
        <w:autoSpaceDE w:val="0"/>
        <w:autoSpaceDN w:val="0"/>
        <w:spacing w:line="580" w:lineRule="exact"/>
        <w:ind w:firstLineChars="200" w:firstLine="643"/>
        <w:rPr>
          <w:rFonts w:ascii="楷体_GB2312" w:hAnsi="楷体_GB2312"/>
          <w:b/>
          <w:color w:val="0D0D0D" w:themeColor="text1" w:themeTint="F2"/>
          <w:kern w:val="2"/>
          <w:sz w:val="32"/>
        </w:rPr>
      </w:pPr>
      <w:r>
        <w:rPr>
          <w:rFonts w:ascii="楷体_GB2312" w:hAnsi="楷体_GB2312" w:hint="eastAsia"/>
          <w:b/>
          <w:color w:val="0D0D0D" w:themeColor="text1" w:themeTint="F2"/>
          <w:kern w:val="2"/>
          <w:sz w:val="32"/>
        </w:rPr>
        <w:t>一、验收款支付条件和金额</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项目通过竣工验收后，甲方根据乙方的付款申请单，经书面形式确认后，</w:t>
      </w:r>
      <w:r w:rsidR="008A58C6">
        <w:rPr>
          <w:rFonts w:ascii="仿宋" w:eastAsia="仿宋" w:hAnsi="仿宋" w:cs="仿宋" w:hint="eastAsia"/>
          <w:color w:val="0D0D0D" w:themeColor="text1" w:themeTint="F2"/>
          <w:sz w:val="32"/>
          <w:szCs w:val="32"/>
        </w:rPr>
        <w:t>甲方在</w:t>
      </w:r>
      <w:r w:rsidR="008A58C6">
        <w:rPr>
          <w:rFonts w:ascii="仿宋" w:eastAsia="仿宋" w:hAnsi="仿宋" w:cs="仿宋_GB2312" w:hint="eastAsia"/>
          <w:color w:val="0D0D0D" w:themeColor="text1" w:themeTint="F2"/>
          <w:sz w:val="32"/>
          <w:szCs w:val="32"/>
        </w:rPr>
        <w:t>收到乙方的付款申请后</w:t>
      </w:r>
      <w:r w:rsidR="008A58C6">
        <w:rPr>
          <w:rFonts w:ascii="仿宋" w:eastAsia="仿宋" w:hAnsi="仿宋" w:cs="仿宋_GB2312" w:hint="eastAsia"/>
          <w:color w:val="0D0D0D" w:themeColor="text1" w:themeTint="F2"/>
          <w:sz w:val="32"/>
          <w:szCs w:val="32"/>
          <w:u w:val="single"/>
        </w:rPr>
        <w:t xml:space="preserve"> </w:t>
      </w:r>
      <w:r w:rsidR="008A58C6">
        <w:rPr>
          <w:rFonts w:ascii="仿宋" w:eastAsia="仿宋" w:hAnsi="仿宋" w:cs="仿宋_GB2312"/>
          <w:color w:val="0D0D0D" w:themeColor="text1" w:themeTint="F2"/>
          <w:sz w:val="32"/>
          <w:szCs w:val="32"/>
          <w:u w:val="single"/>
        </w:rPr>
        <w:t>2</w:t>
      </w:r>
      <w:r w:rsidR="008A58C6">
        <w:rPr>
          <w:rFonts w:ascii="仿宋" w:eastAsia="仿宋" w:hAnsi="仿宋" w:cs="仿宋_GB2312" w:hint="eastAsia"/>
          <w:color w:val="0D0D0D" w:themeColor="text1" w:themeTint="F2"/>
          <w:sz w:val="32"/>
          <w:szCs w:val="32"/>
          <w:u w:val="single"/>
        </w:rPr>
        <w:t xml:space="preserve">0 </w:t>
      </w:r>
      <w:r w:rsidR="008A58C6">
        <w:rPr>
          <w:rFonts w:ascii="仿宋" w:eastAsia="仿宋" w:hAnsi="仿宋" w:cs="仿宋_GB2312" w:hint="eastAsia"/>
          <w:color w:val="0D0D0D" w:themeColor="text1" w:themeTint="F2"/>
          <w:sz w:val="32"/>
          <w:szCs w:val="32"/>
        </w:rPr>
        <w:t>个工作日内</w:t>
      </w:r>
      <w:r w:rsidR="008A58C6" w:rsidRPr="00514652">
        <w:rPr>
          <w:rFonts w:ascii="仿宋" w:eastAsia="仿宋" w:hAnsi="仿宋" w:cs="仿宋" w:hint="eastAsia"/>
          <w:color w:val="0D0D0D" w:themeColor="text1" w:themeTint="F2"/>
          <w:sz w:val="32"/>
          <w:szCs w:val="32"/>
        </w:rPr>
        <w:t>向乙方支付</w:t>
      </w:r>
      <w:r>
        <w:rPr>
          <w:rFonts w:ascii="仿宋" w:eastAsia="仿宋" w:hAnsi="仿宋" w:cs="仿宋_GB2312" w:hint="eastAsia"/>
          <w:color w:val="0D0D0D" w:themeColor="text1" w:themeTint="F2"/>
          <w:sz w:val="32"/>
          <w:szCs w:val="32"/>
        </w:rPr>
        <w:t>项目验收款，付款金额为项目建设款的</w:t>
      </w:r>
      <w:r>
        <w:rPr>
          <w:rFonts w:ascii="仿宋" w:eastAsia="仿宋" w:hAnsi="仿宋" w:cs="仿宋_GB2312" w:hint="eastAsia"/>
          <w:color w:val="0D0D0D" w:themeColor="text1" w:themeTint="F2"/>
          <w:sz w:val="32"/>
          <w:szCs w:val="32"/>
          <w:u w:val="single"/>
        </w:rPr>
        <w:t>15%</w:t>
      </w:r>
      <w:r>
        <w:rPr>
          <w:rFonts w:ascii="仿宋" w:eastAsia="仿宋" w:hAnsi="仿宋" w:cs="仿宋_GB2312" w:hint="eastAsia"/>
          <w:color w:val="0D0D0D" w:themeColor="text1" w:themeTint="F2"/>
          <w:sz w:val="32"/>
          <w:szCs w:val="32"/>
        </w:rPr>
        <w:t>，即人民币</w:t>
      </w:r>
      <w:r w:rsidR="00B66592" w:rsidRPr="00793D1C">
        <w:rPr>
          <w:rFonts w:ascii="仿宋" w:eastAsia="仿宋" w:hAnsi="仿宋" w:cs="仿宋_GB2312" w:hint="eastAsia"/>
          <w:color w:val="0D0D0D" w:themeColor="text1" w:themeTint="F2"/>
          <w:sz w:val="32"/>
          <w:szCs w:val="32"/>
          <w:highlight w:val="yellow"/>
          <w:u w:val="single"/>
        </w:rPr>
        <w:t>肆万零伍佰元整</w:t>
      </w:r>
      <w:r w:rsidR="00B66592" w:rsidRPr="00793D1C">
        <w:rPr>
          <w:rFonts w:ascii="仿宋" w:eastAsia="仿宋" w:hAnsi="仿宋" w:cs="仿宋_GB2312"/>
          <w:color w:val="0D0D0D" w:themeColor="text1" w:themeTint="F2"/>
          <w:sz w:val="32"/>
          <w:szCs w:val="32"/>
          <w:highlight w:val="yellow"/>
          <w:u w:val="single"/>
        </w:rPr>
        <w:t xml:space="preserve"> </w:t>
      </w:r>
      <w:r w:rsidR="00B66592" w:rsidRPr="00793D1C">
        <w:rPr>
          <w:rFonts w:ascii="仿宋" w:eastAsia="仿宋" w:hAnsi="仿宋" w:cs="仿宋_GB2312" w:hint="eastAsia"/>
          <w:color w:val="0D0D0D" w:themeColor="text1" w:themeTint="F2"/>
          <w:sz w:val="32"/>
          <w:szCs w:val="32"/>
          <w:highlight w:val="yellow"/>
        </w:rPr>
        <w:t>（</w:t>
      </w:r>
      <w:r w:rsidR="00B66592" w:rsidRPr="00793D1C">
        <w:rPr>
          <w:rFonts w:ascii="宋体" w:hAnsi="宋体" w:cs="宋体" w:hint="eastAsia"/>
          <w:color w:val="0D0D0D" w:themeColor="text1" w:themeTint="F2"/>
          <w:sz w:val="32"/>
          <w:szCs w:val="32"/>
          <w:highlight w:val="yellow"/>
          <w:u w:val="single"/>
        </w:rPr>
        <w:t>¥</w:t>
      </w:r>
      <w:r w:rsidR="00B66592" w:rsidRPr="00793D1C">
        <w:rPr>
          <w:rFonts w:ascii="仿宋" w:eastAsia="仿宋" w:hAnsi="仿宋" w:cs="仿宋"/>
          <w:color w:val="0D0D0D" w:themeColor="text1" w:themeTint="F2"/>
          <w:sz w:val="32"/>
          <w:szCs w:val="32"/>
          <w:highlight w:val="yellow"/>
          <w:u w:val="single"/>
        </w:rPr>
        <w:t>4.05</w:t>
      </w:r>
      <w:r w:rsidR="00B66592" w:rsidRPr="00793D1C">
        <w:rPr>
          <w:rFonts w:ascii="仿宋" w:eastAsia="仿宋" w:hAnsi="仿宋" w:cs="仿宋_GB2312" w:hint="eastAsia"/>
          <w:color w:val="0D0D0D" w:themeColor="text1" w:themeTint="F2"/>
          <w:sz w:val="32"/>
          <w:szCs w:val="32"/>
          <w:highlight w:val="yellow"/>
          <w:u w:val="single"/>
        </w:rPr>
        <w:t>万元</w:t>
      </w:r>
      <w:r w:rsidR="00B66592" w:rsidRPr="00793D1C">
        <w:rPr>
          <w:rFonts w:ascii="仿宋" w:eastAsia="仿宋" w:hAnsi="仿宋" w:cs="仿宋_GB2312" w:hint="eastAsia"/>
          <w:color w:val="0D0D0D" w:themeColor="text1" w:themeTint="F2"/>
          <w:sz w:val="32"/>
          <w:szCs w:val="32"/>
          <w:highlight w:val="yellow"/>
        </w:rPr>
        <w:t>）</w:t>
      </w:r>
      <w:r w:rsidR="00B66592">
        <w:rPr>
          <w:rFonts w:ascii="仿宋" w:eastAsia="仿宋" w:hAnsi="仿宋" w:cs="仿宋_GB2312" w:hint="eastAsia"/>
          <w:color w:val="0D0D0D" w:themeColor="text1" w:themeTint="F2"/>
          <w:sz w:val="32"/>
          <w:szCs w:val="32"/>
        </w:rPr>
        <w:t>,</w:t>
      </w:r>
      <w:r>
        <w:rPr>
          <w:rFonts w:ascii="仿宋" w:eastAsia="仿宋" w:hAnsi="仿宋" w:cs="仿宋" w:hint="eastAsia"/>
          <w:color w:val="000000"/>
          <w:sz w:val="32"/>
          <w:szCs w:val="32"/>
        </w:rPr>
        <w:t>此金额全部为</w:t>
      </w:r>
      <w:r>
        <w:rPr>
          <w:rFonts w:ascii="仿宋" w:eastAsia="仿宋" w:hAnsi="仿宋" w:cs="仿宋_GB2312" w:hint="eastAsia"/>
          <w:color w:val="0D0D0D" w:themeColor="text1" w:themeTint="F2"/>
          <w:sz w:val="32"/>
          <w:szCs w:val="32"/>
        </w:rPr>
        <w:t>软件定制开发及服务费用.</w:t>
      </w:r>
    </w:p>
    <w:p w:rsidR="00DD3958" w:rsidRDefault="00F265D1">
      <w:pPr>
        <w:widowControl w:val="0"/>
        <w:autoSpaceDE w:val="0"/>
        <w:autoSpaceDN w:val="0"/>
        <w:spacing w:line="580" w:lineRule="exact"/>
        <w:ind w:firstLineChars="200" w:firstLine="643"/>
        <w:rPr>
          <w:rFonts w:ascii="楷体_GB2312" w:hAnsi="楷体_GB2312"/>
          <w:b/>
          <w:color w:val="0D0D0D" w:themeColor="text1" w:themeTint="F2"/>
          <w:kern w:val="2"/>
          <w:sz w:val="32"/>
        </w:rPr>
      </w:pPr>
      <w:r>
        <w:rPr>
          <w:rFonts w:ascii="楷体_GB2312" w:hAnsi="楷体_GB2312" w:hint="eastAsia"/>
          <w:b/>
          <w:color w:val="0D0D0D" w:themeColor="text1" w:themeTint="F2"/>
          <w:kern w:val="2"/>
          <w:sz w:val="32"/>
        </w:rPr>
        <w:t>二、甲方权利和义务</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1、甲方在项目通过初步验收且试运行方案经监理单位审核通过后</w:t>
      </w:r>
      <w:r>
        <w:rPr>
          <w:rFonts w:ascii="仿宋" w:eastAsia="仿宋" w:hAnsi="仿宋" w:cs="仿宋_GB2312" w:hint="eastAsia"/>
          <w:color w:val="0D0D0D" w:themeColor="text1" w:themeTint="F2"/>
          <w:sz w:val="32"/>
          <w:szCs w:val="32"/>
          <w:u w:val="single"/>
        </w:rPr>
        <w:t xml:space="preserve">  10  </w:t>
      </w:r>
      <w:r>
        <w:rPr>
          <w:rFonts w:ascii="仿宋" w:eastAsia="仿宋" w:hAnsi="仿宋" w:cs="仿宋_GB2312" w:hint="eastAsia"/>
          <w:color w:val="0D0D0D" w:themeColor="text1" w:themeTint="F2"/>
          <w:sz w:val="32"/>
          <w:szCs w:val="32"/>
        </w:rPr>
        <w:t>个工作日内组织试运行工作。在试运行期间，甲方按照《深圳市电子政务项目检测验收规范》（深府办〔2008〕122号）（以下简称《规范》）启动第三方测评工作，并根据试运行和测评结果</w:t>
      </w:r>
      <w:ins w:id="86" w:author="zoloer" w:date="2018-08-31T10:15:00Z">
        <w:r w:rsidR="00E67746" w:rsidRPr="00E67746">
          <w:rPr>
            <w:rFonts w:ascii="仿宋" w:eastAsia="仿宋" w:hAnsi="仿宋" w:cs="仿宋_GB2312" w:hint="eastAsia"/>
            <w:color w:val="C00000"/>
            <w:sz w:val="32"/>
            <w:szCs w:val="32"/>
            <w:rPrChange w:id="87" w:author="zoloer" w:date="2018-08-31T10:16:00Z">
              <w:rPr>
                <w:rFonts w:ascii="仿宋" w:eastAsia="仿宋" w:hAnsi="仿宋" w:cs="仿宋_GB2312" w:hint="eastAsia"/>
                <w:color w:val="0D0D0D" w:themeColor="text1" w:themeTint="F2"/>
                <w:sz w:val="32"/>
                <w:szCs w:val="32"/>
              </w:rPr>
            </w:rPrChange>
          </w:rPr>
          <w:t>所</w:t>
        </w:r>
      </w:ins>
      <w:r w:rsidRPr="00E67746">
        <w:rPr>
          <w:rFonts w:ascii="仿宋" w:eastAsia="仿宋" w:hAnsi="仿宋" w:cs="仿宋_GB2312" w:hint="eastAsia"/>
          <w:color w:val="C00000"/>
          <w:sz w:val="32"/>
          <w:szCs w:val="32"/>
          <w:rPrChange w:id="88" w:author="zoloer" w:date="2018-08-31T10:16:00Z">
            <w:rPr>
              <w:rFonts w:ascii="仿宋" w:eastAsia="仿宋" w:hAnsi="仿宋" w:cs="仿宋_GB2312" w:hint="eastAsia"/>
              <w:color w:val="0D0D0D" w:themeColor="text1" w:themeTint="F2"/>
              <w:sz w:val="32"/>
              <w:szCs w:val="32"/>
            </w:rPr>
          </w:rPrChange>
        </w:rPr>
        <w:t>提出</w:t>
      </w:r>
      <w:ins w:id="89" w:author="zoloer" w:date="2018-08-31T10:15:00Z">
        <w:r w:rsidR="00E67746" w:rsidRPr="00E67746">
          <w:rPr>
            <w:rFonts w:ascii="仿宋" w:eastAsia="仿宋" w:hAnsi="仿宋" w:cs="仿宋_GB2312" w:hint="eastAsia"/>
            <w:color w:val="C00000"/>
            <w:sz w:val="32"/>
            <w:szCs w:val="32"/>
            <w:rPrChange w:id="90" w:author="zoloer" w:date="2018-08-31T10:16:00Z">
              <w:rPr>
                <w:rFonts w:ascii="仿宋" w:eastAsia="仿宋" w:hAnsi="仿宋" w:cs="仿宋_GB2312" w:hint="eastAsia"/>
                <w:color w:val="0D0D0D" w:themeColor="text1" w:themeTint="F2"/>
                <w:sz w:val="32"/>
                <w:szCs w:val="32"/>
              </w:rPr>
            </w:rPrChange>
          </w:rPr>
          <w:t>相关接口开发的</w:t>
        </w:r>
      </w:ins>
      <w:r>
        <w:rPr>
          <w:rFonts w:ascii="仿宋" w:eastAsia="仿宋" w:hAnsi="仿宋" w:cs="仿宋_GB2312" w:hint="eastAsia"/>
          <w:color w:val="0D0D0D" w:themeColor="text1" w:themeTint="F2"/>
          <w:sz w:val="32"/>
          <w:szCs w:val="32"/>
        </w:rPr>
        <w:t>整改通知。</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2、甲方收到乙方的竣工验收申请后</w:t>
      </w:r>
      <w:r>
        <w:rPr>
          <w:rFonts w:ascii="仿宋" w:eastAsia="仿宋" w:hAnsi="仿宋" w:cs="仿宋_GB2312" w:hint="eastAsia"/>
          <w:color w:val="0D0D0D" w:themeColor="text1" w:themeTint="F2"/>
          <w:sz w:val="32"/>
          <w:szCs w:val="32"/>
          <w:u w:val="single"/>
        </w:rPr>
        <w:t xml:space="preserve">  20  </w:t>
      </w:r>
      <w:r>
        <w:rPr>
          <w:rFonts w:ascii="仿宋" w:eastAsia="仿宋" w:hAnsi="仿宋" w:cs="仿宋_GB2312" w:hint="eastAsia"/>
          <w:color w:val="0D0D0D" w:themeColor="text1" w:themeTint="F2"/>
          <w:sz w:val="32"/>
          <w:szCs w:val="32"/>
        </w:rPr>
        <w:t>个工作日内组织</w:t>
      </w:r>
      <w:bookmarkStart w:id="91" w:name="_Hlk496818158"/>
      <w:r>
        <w:rPr>
          <w:rFonts w:ascii="仿宋" w:eastAsia="仿宋" w:hAnsi="仿宋" w:cs="仿宋_GB2312" w:hint="eastAsia"/>
          <w:color w:val="0D0D0D" w:themeColor="text1" w:themeTint="F2"/>
          <w:sz w:val="32"/>
          <w:szCs w:val="32"/>
        </w:rPr>
        <w:lastRenderedPageBreak/>
        <w:t>开展项目竣工验收。</w:t>
      </w:r>
    </w:p>
    <w:bookmarkEnd w:id="91"/>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3、在收到乙方的付款申请单后在</w:t>
      </w:r>
      <w:r>
        <w:rPr>
          <w:rFonts w:ascii="仿宋" w:eastAsia="仿宋" w:hAnsi="仿宋" w:cs="仿宋_GB2312" w:hint="eastAsia"/>
          <w:color w:val="0D0D0D" w:themeColor="text1" w:themeTint="F2"/>
          <w:sz w:val="32"/>
          <w:szCs w:val="32"/>
          <w:u w:val="single"/>
        </w:rPr>
        <w:t xml:space="preserve">  10  </w:t>
      </w:r>
      <w:r>
        <w:rPr>
          <w:rFonts w:ascii="仿宋" w:eastAsia="仿宋" w:hAnsi="仿宋" w:cs="仿宋_GB2312" w:hint="eastAsia"/>
          <w:color w:val="0D0D0D" w:themeColor="text1" w:themeTint="F2"/>
          <w:sz w:val="32"/>
          <w:szCs w:val="32"/>
        </w:rPr>
        <w:t>个工作日内完成审核，审核通过后</w:t>
      </w:r>
      <w:r w:rsidR="001634B8">
        <w:rPr>
          <w:rFonts w:ascii="仿宋" w:eastAsia="仿宋" w:hAnsi="仿宋" w:cs="仿宋_GB2312" w:hint="eastAsia"/>
          <w:color w:val="0D0D0D" w:themeColor="text1" w:themeTint="F2"/>
          <w:sz w:val="32"/>
          <w:szCs w:val="32"/>
        </w:rPr>
        <w:t>根据乙方开具的国家规定的发票</w:t>
      </w:r>
      <w:r w:rsidR="003D3F45">
        <w:rPr>
          <w:rFonts w:ascii="仿宋" w:eastAsia="仿宋" w:hAnsi="仿宋" w:cs="仿宋_GB2312" w:hint="eastAsia"/>
          <w:color w:val="0D0D0D" w:themeColor="text1" w:themeTint="F2"/>
          <w:sz w:val="32"/>
          <w:szCs w:val="32"/>
        </w:rPr>
        <w:t>，及相应的发票金额</w:t>
      </w:r>
      <w:r w:rsidR="001634B8">
        <w:rPr>
          <w:rFonts w:ascii="仿宋" w:eastAsia="仿宋" w:hAnsi="仿宋" w:cs="仿宋_GB2312" w:hint="eastAsia"/>
          <w:color w:val="0D0D0D" w:themeColor="text1" w:themeTint="F2"/>
          <w:sz w:val="32"/>
          <w:szCs w:val="32"/>
        </w:rPr>
        <w:t>向乙方支付项目款</w:t>
      </w:r>
      <w:r>
        <w:rPr>
          <w:rFonts w:ascii="仿宋" w:eastAsia="仿宋" w:hAnsi="仿宋" w:cs="仿宋_GB2312" w:hint="eastAsia"/>
          <w:color w:val="0D0D0D" w:themeColor="text1" w:themeTint="F2"/>
          <w:sz w:val="32"/>
          <w:szCs w:val="32"/>
        </w:rPr>
        <w:t>。</w:t>
      </w:r>
    </w:p>
    <w:p w:rsidR="00DD3958" w:rsidRDefault="00F265D1">
      <w:pPr>
        <w:widowControl w:val="0"/>
        <w:autoSpaceDE w:val="0"/>
        <w:autoSpaceDN w:val="0"/>
        <w:spacing w:line="580" w:lineRule="exact"/>
        <w:ind w:firstLineChars="200" w:firstLine="643"/>
        <w:jc w:val="both"/>
        <w:rPr>
          <w:rFonts w:ascii="楷体_GB2312" w:hAnsi="楷体_GB2312"/>
          <w:b/>
          <w:color w:val="0D0D0D" w:themeColor="text1" w:themeTint="F2"/>
          <w:kern w:val="2"/>
          <w:sz w:val="32"/>
        </w:rPr>
      </w:pPr>
      <w:r>
        <w:rPr>
          <w:rFonts w:ascii="楷体_GB2312" w:hAnsi="楷体_GB2312" w:hint="eastAsia"/>
          <w:b/>
          <w:color w:val="0D0D0D" w:themeColor="text1" w:themeTint="F2"/>
          <w:kern w:val="2"/>
          <w:sz w:val="32"/>
        </w:rPr>
        <w:t>三、乙方权利和义务</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1.配合测评机构按照《规范》完成第三方测评工作。</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2.收到甲方及监理单位整改通知后</w:t>
      </w:r>
      <w:r>
        <w:rPr>
          <w:rFonts w:ascii="仿宋" w:eastAsia="仿宋" w:hAnsi="仿宋" w:cs="仿宋_GB2312" w:hint="eastAsia"/>
          <w:color w:val="0D0D0D" w:themeColor="text1" w:themeTint="F2"/>
          <w:sz w:val="32"/>
          <w:szCs w:val="32"/>
          <w:u w:val="single"/>
        </w:rPr>
        <w:t xml:space="preserve">  10  </w:t>
      </w:r>
      <w:r>
        <w:rPr>
          <w:rFonts w:ascii="仿宋" w:eastAsia="仿宋" w:hAnsi="仿宋" w:cs="仿宋_GB2312" w:hint="eastAsia"/>
          <w:color w:val="0D0D0D" w:themeColor="text1" w:themeTint="F2"/>
          <w:sz w:val="32"/>
          <w:szCs w:val="32"/>
        </w:rPr>
        <w:t>个工作日内完成整改。</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3.乙方应根据项目实施方案、项目进度计划制定培训方案，及时安排对甲方的相关人员进行培训，使业务人员能够正常使用系统，系统维护人员能够正常维护系统。培训过程中产生的相关费用由乙方承担。</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4.试运行合格并且测评通过后</w:t>
      </w:r>
      <w:r>
        <w:rPr>
          <w:rFonts w:ascii="仿宋" w:eastAsia="仿宋" w:hAnsi="仿宋" w:cs="仿宋_GB2312" w:hint="eastAsia"/>
          <w:color w:val="0D0D0D" w:themeColor="text1" w:themeTint="F2"/>
          <w:sz w:val="32"/>
          <w:szCs w:val="32"/>
          <w:u w:val="single"/>
        </w:rPr>
        <w:t xml:space="preserve">  5  </w:t>
      </w:r>
      <w:r>
        <w:rPr>
          <w:rFonts w:ascii="仿宋" w:eastAsia="仿宋" w:hAnsi="仿宋" w:cs="仿宋_GB2312" w:hint="eastAsia"/>
          <w:color w:val="0D0D0D" w:themeColor="text1" w:themeTint="F2"/>
          <w:sz w:val="32"/>
          <w:szCs w:val="32"/>
        </w:rPr>
        <w:t>个工作日内，乙方向甲方提出项目竣工验收申请,并配合甲方按照《规范》的要求准备相关材料。</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5.项目通过竣工验收前，乙方向甲方提交与系统程序保持一致的相关文档，包括但不限于系统执行程序、相关控件、系统概要设计说明书、数据库设计说明书、系统详细设计说明书、测试用例、测试报告、系统安装及管理手册、系统操作说明书。</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6.达到本阶段付款条件后</w:t>
      </w:r>
      <w:r>
        <w:rPr>
          <w:rFonts w:ascii="仿宋" w:eastAsia="仿宋" w:hAnsi="仿宋" w:cs="仿宋_GB2312" w:hint="eastAsia"/>
          <w:color w:val="0D0D0D" w:themeColor="text1" w:themeTint="F2"/>
          <w:sz w:val="32"/>
          <w:szCs w:val="32"/>
          <w:u w:val="single"/>
        </w:rPr>
        <w:t xml:space="preserve">  5  </w:t>
      </w:r>
      <w:r>
        <w:rPr>
          <w:rFonts w:ascii="仿宋" w:eastAsia="仿宋" w:hAnsi="仿宋" w:cs="仿宋_GB2312" w:hint="eastAsia"/>
          <w:color w:val="0D0D0D" w:themeColor="text1" w:themeTint="F2"/>
          <w:sz w:val="32"/>
          <w:szCs w:val="32"/>
        </w:rPr>
        <w:t>个工作日内向甲方提交付款</w:t>
      </w:r>
      <w:r>
        <w:rPr>
          <w:rFonts w:ascii="仿宋" w:eastAsia="仿宋" w:hAnsi="仿宋" w:cs="仿宋_GB2312" w:hint="eastAsia"/>
          <w:color w:val="0D0D0D" w:themeColor="text1" w:themeTint="F2"/>
          <w:sz w:val="32"/>
          <w:szCs w:val="32"/>
        </w:rPr>
        <w:lastRenderedPageBreak/>
        <w:t>申请单。</w:t>
      </w:r>
    </w:p>
    <w:p w:rsidR="00DD3958" w:rsidRDefault="00F265D1">
      <w:pPr>
        <w:pStyle w:val="1"/>
        <w:numPr>
          <w:ilvl w:val="0"/>
          <w:numId w:val="1"/>
        </w:numPr>
        <w:tabs>
          <w:tab w:val="left" w:pos="0"/>
        </w:tabs>
        <w:spacing w:before="0" w:after="0" w:line="580" w:lineRule="exact"/>
        <w:rPr>
          <w:rFonts w:ascii="仿宋" w:eastAsia="仿宋" w:hAnsi="仿宋" w:cs="仿宋_GB2312"/>
          <w:color w:val="0D0D0D" w:themeColor="text1" w:themeTint="F2"/>
          <w:sz w:val="32"/>
          <w:szCs w:val="32"/>
        </w:rPr>
      </w:pPr>
      <w:bookmarkStart w:id="92" w:name="_Toc513820282"/>
      <w:bookmarkStart w:id="93" w:name="_Toc466277889"/>
      <w:bookmarkStart w:id="94" w:name="_Toc20364"/>
      <w:r>
        <w:rPr>
          <w:rFonts w:ascii="仿宋" w:eastAsia="仿宋" w:hAnsi="仿宋" w:cs="仿宋_GB2312" w:hint="eastAsia"/>
          <w:color w:val="0D0D0D" w:themeColor="text1" w:themeTint="F2"/>
          <w:sz w:val="32"/>
          <w:szCs w:val="32"/>
        </w:rPr>
        <w:t>售后阶段</w:t>
      </w:r>
      <w:bookmarkEnd w:id="85"/>
      <w:bookmarkEnd w:id="92"/>
      <w:bookmarkEnd w:id="93"/>
      <w:bookmarkEnd w:id="94"/>
    </w:p>
    <w:p w:rsidR="00DD3958" w:rsidRDefault="00F265D1">
      <w:pPr>
        <w:widowControl w:val="0"/>
        <w:autoSpaceDE w:val="0"/>
        <w:autoSpaceDN w:val="0"/>
        <w:spacing w:line="580" w:lineRule="exact"/>
        <w:ind w:firstLineChars="200" w:firstLine="643"/>
        <w:rPr>
          <w:rFonts w:ascii="仿宋" w:eastAsia="仿宋" w:hAnsi="仿宋" w:cs="仿宋_GB2312"/>
          <w:b/>
          <w:color w:val="0D0D0D" w:themeColor="text1" w:themeTint="F2"/>
          <w:sz w:val="32"/>
          <w:szCs w:val="32"/>
        </w:rPr>
      </w:pPr>
      <w:r>
        <w:rPr>
          <w:rFonts w:ascii="仿宋" w:eastAsia="仿宋" w:hAnsi="仿宋" w:cs="仿宋_GB2312" w:hint="eastAsia"/>
          <w:b/>
          <w:color w:val="0D0D0D" w:themeColor="text1" w:themeTint="F2"/>
          <w:sz w:val="32"/>
          <w:szCs w:val="32"/>
        </w:rPr>
        <w:t>一、保修期的定义</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保修期从通过竣工验收之日算起。软件保修期为</w:t>
      </w:r>
      <w:r>
        <w:rPr>
          <w:rFonts w:ascii="仿宋" w:eastAsia="仿宋" w:hAnsi="仿宋" w:cs="仿宋_GB2312" w:hint="eastAsia"/>
          <w:color w:val="0D0D0D" w:themeColor="text1" w:themeTint="F2"/>
          <w:sz w:val="32"/>
          <w:szCs w:val="32"/>
          <w:u w:val="single"/>
        </w:rPr>
        <w:t xml:space="preserve"> 1 </w:t>
      </w:r>
      <w:r>
        <w:rPr>
          <w:rFonts w:ascii="仿宋" w:eastAsia="仿宋" w:hAnsi="仿宋" w:cs="仿宋_GB2312" w:hint="eastAsia"/>
          <w:color w:val="0D0D0D" w:themeColor="text1" w:themeTint="F2"/>
          <w:sz w:val="32"/>
          <w:szCs w:val="32"/>
        </w:rPr>
        <w:t>年，硬件免费保修期为</w:t>
      </w:r>
      <w:r>
        <w:rPr>
          <w:rFonts w:ascii="仿宋" w:eastAsia="仿宋" w:hAnsi="仿宋" w:cs="仿宋_GB2312" w:hint="eastAsia"/>
          <w:color w:val="0D0D0D" w:themeColor="text1" w:themeTint="F2"/>
          <w:sz w:val="32"/>
          <w:szCs w:val="32"/>
          <w:u w:val="single"/>
        </w:rPr>
        <w:t>3</w:t>
      </w:r>
      <w:r>
        <w:rPr>
          <w:rFonts w:ascii="仿宋" w:eastAsia="仿宋" w:hAnsi="仿宋" w:cs="仿宋_GB2312" w:hint="eastAsia"/>
          <w:color w:val="0D0D0D" w:themeColor="text1" w:themeTint="F2"/>
          <w:sz w:val="32"/>
          <w:szCs w:val="32"/>
        </w:rPr>
        <w:t>年。</w:t>
      </w:r>
    </w:p>
    <w:p w:rsidR="00DD3958" w:rsidRDefault="00F265D1">
      <w:pPr>
        <w:widowControl w:val="0"/>
        <w:autoSpaceDE w:val="0"/>
        <w:autoSpaceDN w:val="0"/>
        <w:spacing w:line="580" w:lineRule="exact"/>
        <w:ind w:firstLineChars="200" w:firstLine="643"/>
        <w:rPr>
          <w:rFonts w:ascii="仿宋" w:eastAsia="仿宋" w:hAnsi="仿宋" w:cs="仿宋_GB2312"/>
          <w:b/>
          <w:color w:val="0D0D0D" w:themeColor="text1" w:themeTint="F2"/>
          <w:sz w:val="32"/>
          <w:szCs w:val="32"/>
        </w:rPr>
      </w:pPr>
      <w:r>
        <w:rPr>
          <w:rFonts w:ascii="仿宋" w:eastAsia="仿宋" w:hAnsi="仿宋" w:cs="仿宋_GB2312" w:hint="eastAsia"/>
          <w:b/>
          <w:color w:val="0D0D0D" w:themeColor="text1" w:themeTint="F2"/>
          <w:sz w:val="32"/>
          <w:szCs w:val="32"/>
        </w:rPr>
        <w:t>二、尾款支付条件和金额</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尾款在保修满一年且通过项目竣工决算审计后</w:t>
      </w:r>
      <w:r>
        <w:rPr>
          <w:rFonts w:ascii="仿宋" w:eastAsia="仿宋" w:hAnsi="仿宋" w:cs="仿宋_GB2312" w:hint="eastAsia"/>
          <w:color w:val="0D0D0D" w:themeColor="text1" w:themeTint="F2"/>
          <w:sz w:val="32"/>
          <w:szCs w:val="32"/>
          <w:u w:val="single"/>
        </w:rPr>
        <w:t xml:space="preserve">  10  </w:t>
      </w:r>
      <w:r>
        <w:rPr>
          <w:rFonts w:ascii="仿宋" w:eastAsia="仿宋" w:hAnsi="仿宋" w:cs="仿宋_GB2312" w:hint="eastAsia"/>
          <w:color w:val="0D0D0D" w:themeColor="text1" w:themeTint="F2"/>
          <w:sz w:val="32"/>
          <w:szCs w:val="32"/>
        </w:rPr>
        <w:t>个工作日内启动付款程序支付尾款</w:t>
      </w:r>
      <w:r w:rsidR="00AA352D">
        <w:rPr>
          <w:rFonts w:ascii="仿宋" w:eastAsia="仿宋" w:hAnsi="仿宋" w:cs="仿宋_GB2312" w:hint="eastAsia"/>
          <w:color w:val="0D0D0D" w:themeColor="text1" w:themeTint="F2"/>
          <w:sz w:val="32"/>
          <w:szCs w:val="32"/>
        </w:rPr>
        <w:t>。</w:t>
      </w:r>
      <w:r w:rsidR="00AA352D">
        <w:rPr>
          <w:rFonts w:ascii="仿宋" w:eastAsia="仿宋" w:hAnsi="仿宋" w:cs="仿宋" w:hint="eastAsia"/>
          <w:color w:val="0D0D0D" w:themeColor="text1" w:themeTint="F2"/>
          <w:sz w:val="32"/>
          <w:szCs w:val="32"/>
        </w:rPr>
        <w:t>甲方在</w:t>
      </w:r>
      <w:r w:rsidR="00AA352D">
        <w:rPr>
          <w:rFonts w:ascii="仿宋" w:eastAsia="仿宋" w:hAnsi="仿宋" w:cs="仿宋_GB2312" w:hint="eastAsia"/>
          <w:color w:val="0D0D0D" w:themeColor="text1" w:themeTint="F2"/>
          <w:sz w:val="32"/>
          <w:szCs w:val="32"/>
        </w:rPr>
        <w:t>收到乙方的付款申请后</w:t>
      </w:r>
      <w:r w:rsidR="00AA352D">
        <w:rPr>
          <w:rFonts w:ascii="仿宋" w:eastAsia="仿宋" w:hAnsi="仿宋" w:cs="仿宋_GB2312" w:hint="eastAsia"/>
          <w:color w:val="0D0D0D" w:themeColor="text1" w:themeTint="F2"/>
          <w:sz w:val="32"/>
          <w:szCs w:val="32"/>
          <w:u w:val="single"/>
        </w:rPr>
        <w:t xml:space="preserve"> </w:t>
      </w:r>
      <w:r w:rsidR="00AA352D">
        <w:rPr>
          <w:rFonts w:ascii="仿宋" w:eastAsia="仿宋" w:hAnsi="仿宋" w:cs="仿宋_GB2312"/>
          <w:color w:val="0D0D0D" w:themeColor="text1" w:themeTint="F2"/>
          <w:sz w:val="32"/>
          <w:szCs w:val="32"/>
          <w:u w:val="single"/>
        </w:rPr>
        <w:t>2</w:t>
      </w:r>
      <w:r w:rsidR="00AA352D">
        <w:rPr>
          <w:rFonts w:ascii="仿宋" w:eastAsia="仿宋" w:hAnsi="仿宋" w:cs="仿宋_GB2312" w:hint="eastAsia"/>
          <w:color w:val="0D0D0D" w:themeColor="text1" w:themeTint="F2"/>
          <w:sz w:val="32"/>
          <w:szCs w:val="32"/>
          <w:u w:val="single"/>
        </w:rPr>
        <w:t xml:space="preserve">0 </w:t>
      </w:r>
      <w:r w:rsidR="00AA352D">
        <w:rPr>
          <w:rFonts w:ascii="仿宋" w:eastAsia="仿宋" w:hAnsi="仿宋" w:cs="仿宋_GB2312" w:hint="eastAsia"/>
          <w:color w:val="0D0D0D" w:themeColor="text1" w:themeTint="F2"/>
          <w:sz w:val="32"/>
          <w:szCs w:val="32"/>
        </w:rPr>
        <w:t>个工作日内</w:t>
      </w:r>
      <w:r w:rsidR="00AA352D" w:rsidRPr="00514652">
        <w:rPr>
          <w:rFonts w:ascii="仿宋" w:eastAsia="仿宋" w:hAnsi="仿宋" w:cs="仿宋" w:hint="eastAsia"/>
          <w:color w:val="0D0D0D" w:themeColor="text1" w:themeTint="F2"/>
          <w:sz w:val="32"/>
          <w:szCs w:val="32"/>
        </w:rPr>
        <w:t>向乙方支付</w:t>
      </w:r>
      <w:r w:rsidR="00AA352D">
        <w:rPr>
          <w:rFonts w:ascii="仿宋" w:eastAsia="仿宋" w:hAnsi="仿宋" w:cs="仿宋_GB2312" w:hint="eastAsia"/>
          <w:color w:val="0D0D0D" w:themeColor="text1" w:themeTint="F2"/>
          <w:sz w:val="32"/>
          <w:szCs w:val="32"/>
        </w:rPr>
        <w:t>项目尾款，</w:t>
      </w:r>
      <w:r w:rsidR="00610622">
        <w:rPr>
          <w:rFonts w:ascii="仿宋" w:eastAsia="仿宋" w:hAnsi="仿宋" w:cs="仿宋_GB2312" w:hint="eastAsia"/>
          <w:color w:val="0D0D0D" w:themeColor="text1" w:themeTint="F2"/>
          <w:sz w:val="32"/>
          <w:szCs w:val="32"/>
        </w:rPr>
        <w:t>付款金额为项目建设款</w:t>
      </w:r>
      <w:r w:rsidR="008A58C6">
        <w:rPr>
          <w:rFonts w:ascii="仿宋" w:eastAsia="仿宋" w:hAnsi="仿宋" w:cs="仿宋_GB2312" w:hint="eastAsia"/>
          <w:color w:val="0D0D0D" w:themeColor="text1" w:themeTint="F2"/>
          <w:sz w:val="32"/>
          <w:szCs w:val="32"/>
        </w:rPr>
        <w:t>的</w:t>
      </w:r>
      <w:r w:rsidR="008A58C6">
        <w:rPr>
          <w:rFonts w:ascii="仿宋" w:eastAsia="仿宋" w:hAnsi="仿宋" w:cs="仿宋_GB2312" w:hint="eastAsia"/>
          <w:color w:val="0D0D0D" w:themeColor="text1" w:themeTint="F2"/>
          <w:sz w:val="32"/>
          <w:szCs w:val="32"/>
          <w:u w:val="single"/>
        </w:rPr>
        <w:t>15%</w:t>
      </w:r>
      <w:r w:rsidR="008A58C6">
        <w:rPr>
          <w:rFonts w:ascii="仿宋" w:eastAsia="仿宋" w:hAnsi="仿宋" w:cs="仿宋_GB2312" w:hint="eastAsia"/>
          <w:color w:val="0D0D0D" w:themeColor="text1" w:themeTint="F2"/>
          <w:sz w:val="32"/>
          <w:szCs w:val="32"/>
        </w:rPr>
        <w:t>，即</w:t>
      </w:r>
      <w:r w:rsidR="0023287C">
        <w:rPr>
          <w:rFonts w:ascii="仿宋" w:eastAsia="仿宋" w:hAnsi="仿宋" w:cs="仿宋_GB2312" w:hint="eastAsia"/>
          <w:color w:val="0D0D0D" w:themeColor="text1" w:themeTint="F2"/>
          <w:sz w:val="32"/>
          <w:szCs w:val="32"/>
        </w:rPr>
        <w:t>人民币</w:t>
      </w:r>
      <w:r w:rsidR="0023287C" w:rsidRPr="00793D1C">
        <w:rPr>
          <w:rFonts w:ascii="仿宋" w:eastAsia="仿宋" w:hAnsi="仿宋" w:cs="仿宋_GB2312" w:hint="eastAsia"/>
          <w:color w:val="0D0D0D" w:themeColor="text1" w:themeTint="F2"/>
          <w:sz w:val="32"/>
          <w:szCs w:val="32"/>
          <w:highlight w:val="yellow"/>
          <w:u w:val="single"/>
        </w:rPr>
        <w:t>肆万零伍佰元整</w:t>
      </w:r>
      <w:r w:rsidR="0023287C" w:rsidRPr="00793D1C">
        <w:rPr>
          <w:rFonts w:ascii="仿宋" w:eastAsia="仿宋" w:hAnsi="仿宋" w:cs="仿宋_GB2312"/>
          <w:color w:val="0D0D0D" w:themeColor="text1" w:themeTint="F2"/>
          <w:sz w:val="32"/>
          <w:szCs w:val="32"/>
          <w:highlight w:val="yellow"/>
          <w:u w:val="single"/>
        </w:rPr>
        <w:t xml:space="preserve"> </w:t>
      </w:r>
      <w:r w:rsidR="0023287C" w:rsidRPr="00793D1C">
        <w:rPr>
          <w:rFonts w:ascii="仿宋" w:eastAsia="仿宋" w:hAnsi="仿宋" w:cs="仿宋_GB2312" w:hint="eastAsia"/>
          <w:color w:val="0D0D0D" w:themeColor="text1" w:themeTint="F2"/>
          <w:sz w:val="32"/>
          <w:szCs w:val="32"/>
          <w:highlight w:val="yellow"/>
        </w:rPr>
        <w:t>（</w:t>
      </w:r>
      <w:r w:rsidR="0023287C" w:rsidRPr="00793D1C">
        <w:rPr>
          <w:rFonts w:ascii="宋体" w:hAnsi="宋体" w:cs="宋体" w:hint="eastAsia"/>
          <w:color w:val="0D0D0D" w:themeColor="text1" w:themeTint="F2"/>
          <w:sz w:val="32"/>
          <w:szCs w:val="32"/>
          <w:highlight w:val="yellow"/>
          <w:u w:val="single"/>
        </w:rPr>
        <w:t>¥</w:t>
      </w:r>
      <w:r w:rsidR="0023287C" w:rsidRPr="00793D1C">
        <w:rPr>
          <w:rFonts w:ascii="仿宋" w:eastAsia="仿宋" w:hAnsi="仿宋" w:cs="仿宋"/>
          <w:color w:val="0D0D0D" w:themeColor="text1" w:themeTint="F2"/>
          <w:sz w:val="32"/>
          <w:szCs w:val="32"/>
          <w:highlight w:val="yellow"/>
          <w:u w:val="single"/>
        </w:rPr>
        <w:t>4.05</w:t>
      </w:r>
      <w:r w:rsidR="0023287C" w:rsidRPr="00793D1C">
        <w:rPr>
          <w:rFonts w:ascii="仿宋" w:eastAsia="仿宋" w:hAnsi="仿宋" w:cs="仿宋_GB2312" w:hint="eastAsia"/>
          <w:color w:val="0D0D0D" w:themeColor="text1" w:themeTint="F2"/>
          <w:sz w:val="32"/>
          <w:szCs w:val="32"/>
          <w:highlight w:val="yellow"/>
          <w:u w:val="single"/>
        </w:rPr>
        <w:t>万元</w:t>
      </w:r>
      <w:r w:rsidR="0023287C" w:rsidRPr="00793D1C">
        <w:rPr>
          <w:rFonts w:ascii="仿宋" w:eastAsia="仿宋" w:hAnsi="仿宋" w:cs="仿宋_GB2312" w:hint="eastAsia"/>
          <w:color w:val="0D0D0D" w:themeColor="text1" w:themeTint="F2"/>
          <w:sz w:val="32"/>
          <w:szCs w:val="32"/>
          <w:highlight w:val="yellow"/>
        </w:rPr>
        <w:t>）</w:t>
      </w:r>
      <w:r w:rsidR="0023287C">
        <w:rPr>
          <w:rFonts w:ascii="仿宋" w:eastAsia="仿宋" w:hAnsi="仿宋" w:cs="仿宋_GB2312" w:hint="eastAsia"/>
          <w:color w:val="0D0D0D" w:themeColor="text1" w:themeTint="F2"/>
          <w:sz w:val="32"/>
          <w:szCs w:val="32"/>
        </w:rPr>
        <w:t>,</w:t>
      </w:r>
      <w:r w:rsidR="008A58C6">
        <w:rPr>
          <w:rFonts w:ascii="仿宋" w:eastAsia="仿宋" w:hAnsi="仿宋" w:cs="仿宋" w:hint="eastAsia"/>
          <w:color w:val="000000"/>
          <w:sz w:val="32"/>
          <w:szCs w:val="32"/>
        </w:rPr>
        <w:t>此金额全部为</w:t>
      </w:r>
      <w:r w:rsidR="008A58C6">
        <w:rPr>
          <w:rFonts w:ascii="仿宋" w:eastAsia="仿宋" w:hAnsi="仿宋" w:cs="仿宋_GB2312" w:hint="eastAsia"/>
          <w:color w:val="0D0D0D" w:themeColor="text1" w:themeTint="F2"/>
          <w:sz w:val="32"/>
          <w:szCs w:val="32"/>
        </w:rPr>
        <w:t>软件定制开发及服务费用。</w:t>
      </w:r>
    </w:p>
    <w:p w:rsidR="00DD3958" w:rsidRDefault="00F265D1">
      <w:pPr>
        <w:widowControl w:val="0"/>
        <w:autoSpaceDE w:val="0"/>
        <w:autoSpaceDN w:val="0"/>
        <w:spacing w:line="580" w:lineRule="exact"/>
        <w:ind w:firstLineChars="200" w:firstLine="643"/>
        <w:rPr>
          <w:rFonts w:ascii="仿宋" w:eastAsia="仿宋" w:hAnsi="仿宋" w:cs="仿宋_GB2312"/>
          <w:b/>
          <w:color w:val="0D0D0D" w:themeColor="text1" w:themeTint="F2"/>
          <w:sz w:val="32"/>
          <w:szCs w:val="32"/>
        </w:rPr>
      </w:pPr>
      <w:r>
        <w:rPr>
          <w:rFonts w:ascii="仿宋" w:eastAsia="仿宋" w:hAnsi="仿宋" w:cs="仿宋_GB2312" w:hint="eastAsia"/>
          <w:b/>
          <w:color w:val="0D0D0D" w:themeColor="text1" w:themeTint="F2"/>
          <w:sz w:val="32"/>
          <w:szCs w:val="32"/>
        </w:rPr>
        <w:t>三、甲方权利和义务</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1、在项目竣工验收通过后</w:t>
      </w:r>
      <w:r>
        <w:rPr>
          <w:rFonts w:ascii="仿宋" w:eastAsia="仿宋" w:hAnsi="仿宋" w:cs="仿宋_GB2312" w:hint="eastAsia"/>
          <w:color w:val="0D0D0D" w:themeColor="text1" w:themeTint="F2"/>
          <w:sz w:val="32"/>
          <w:szCs w:val="32"/>
          <w:u w:val="single"/>
        </w:rPr>
        <w:t xml:space="preserve"> 90 </w:t>
      </w:r>
      <w:r>
        <w:rPr>
          <w:rFonts w:ascii="仿宋" w:eastAsia="仿宋" w:hAnsi="仿宋" w:cs="仿宋_GB2312" w:hint="eastAsia"/>
          <w:color w:val="0D0D0D" w:themeColor="text1" w:themeTint="F2"/>
          <w:sz w:val="32"/>
          <w:szCs w:val="32"/>
        </w:rPr>
        <w:t>个日历日内</w:t>
      </w:r>
      <w:bookmarkStart w:id="95" w:name="_Hlk496818518"/>
      <w:r>
        <w:rPr>
          <w:rFonts w:ascii="仿宋" w:eastAsia="仿宋" w:hAnsi="仿宋" w:cs="仿宋_GB2312" w:hint="eastAsia"/>
          <w:color w:val="0D0D0D" w:themeColor="text1" w:themeTint="F2"/>
          <w:sz w:val="32"/>
          <w:szCs w:val="32"/>
        </w:rPr>
        <w:t>向审计部门提交竣工结算、决算审计材料。</w:t>
      </w:r>
    </w:p>
    <w:bookmarkEnd w:id="95"/>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2、在系统运行期间，甲方有权要求乙方限期整改系统故障或缺陷。</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3.根据乙方的付款申请单</w:t>
      </w:r>
      <w:r>
        <w:rPr>
          <w:rFonts w:ascii="仿宋" w:eastAsia="仿宋" w:hAnsi="仿宋" w:cs="仿宋_GB2312" w:hint="eastAsia"/>
          <w:color w:val="0D0D0D" w:themeColor="text1" w:themeTint="F2"/>
          <w:sz w:val="32"/>
          <w:szCs w:val="32"/>
          <w:u w:val="single"/>
        </w:rPr>
        <w:t xml:space="preserve"> 10 </w:t>
      </w:r>
      <w:r>
        <w:rPr>
          <w:rFonts w:ascii="仿宋" w:eastAsia="仿宋" w:hAnsi="仿宋" w:cs="仿宋_GB2312" w:hint="eastAsia"/>
          <w:color w:val="0D0D0D" w:themeColor="text1" w:themeTint="F2"/>
          <w:sz w:val="32"/>
          <w:szCs w:val="32"/>
        </w:rPr>
        <w:t>个工作日内完成审核，审核通过后</w:t>
      </w:r>
      <w:r w:rsidR="001634B8">
        <w:rPr>
          <w:rFonts w:ascii="仿宋" w:eastAsia="仿宋" w:hAnsi="仿宋" w:cs="仿宋_GB2312" w:hint="eastAsia"/>
          <w:color w:val="0D0D0D" w:themeColor="text1" w:themeTint="F2"/>
          <w:sz w:val="32"/>
          <w:szCs w:val="32"/>
        </w:rPr>
        <w:t>根据乙方开具的国家规定的发票</w:t>
      </w:r>
      <w:r w:rsidR="003D3F45">
        <w:rPr>
          <w:rFonts w:ascii="仿宋" w:eastAsia="仿宋" w:hAnsi="仿宋" w:cs="仿宋_GB2312" w:hint="eastAsia"/>
          <w:color w:val="0D0D0D" w:themeColor="text1" w:themeTint="F2"/>
          <w:sz w:val="32"/>
          <w:szCs w:val="32"/>
        </w:rPr>
        <w:t>，及相应的发票金额</w:t>
      </w:r>
      <w:r w:rsidR="001634B8">
        <w:rPr>
          <w:rFonts w:ascii="仿宋" w:eastAsia="仿宋" w:hAnsi="仿宋" w:cs="仿宋_GB2312" w:hint="eastAsia"/>
          <w:color w:val="0D0D0D" w:themeColor="text1" w:themeTint="F2"/>
          <w:sz w:val="32"/>
          <w:szCs w:val="32"/>
        </w:rPr>
        <w:t>向乙方支付项目款</w:t>
      </w:r>
      <w:r>
        <w:rPr>
          <w:rFonts w:ascii="仿宋" w:eastAsia="仿宋" w:hAnsi="仿宋" w:cs="仿宋_GB2312" w:hint="eastAsia"/>
          <w:color w:val="0D0D0D" w:themeColor="text1" w:themeTint="F2"/>
          <w:sz w:val="32"/>
          <w:szCs w:val="32"/>
        </w:rPr>
        <w:t>。</w:t>
      </w:r>
    </w:p>
    <w:p w:rsidR="00DD3958" w:rsidRDefault="00F265D1">
      <w:pPr>
        <w:widowControl w:val="0"/>
        <w:autoSpaceDE w:val="0"/>
        <w:autoSpaceDN w:val="0"/>
        <w:spacing w:line="580" w:lineRule="exact"/>
        <w:ind w:firstLineChars="200" w:firstLine="643"/>
        <w:rPr>
          <w:rFonts w:ascii="仿宋" w:eastAsia="仿宋" w:hAnsi="仿宋" w:cs="仿宋_GB2312"/>
          <w:b/>
          <w:color w:val="0D0D0D" w:themeColor="text1" w:themeTint="F2"/>
          <w:sz w:val="32"/>
          <w:szCs w:val="32"/>
        </w:rPr>
      </w:pPr>
      <w:r>
        <w:rPr>
          <w:rFonts w:ascii="仿宋" w:eastAsia="仿宋" w:hAnsi="仿宋" w:cs="仿宋_GB2312" w:hint="eastAsia"/>
          <w:b/>
          <w:color w:val="0D0D0D" w:themeColor="text1" w:themeTint="F2"/>
          <w:sz w:val="32"/>
          <w:szCs w:val="32"/>
        </w:rPr>
        <w:t>四、乙方权利和义务</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1、配合甲方准备项目竣工结算、决算审计材料。</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lastRenderedPageBreak/>
        <w:t>2、设备采购由乙方负责购买原厂保修（升级）服务。软件开发终生免费改错。</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3、乙方应针对本项目成立专门的维护小组，在保修期间继续向甲方人员提供免费指导和培训，保修期满后应根据甲方需要提供技术培训服务，如需收费，则应按成本价收取。</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4、在保修期间乙方将提供每周</w:t>
      </w:r>
      <w:r>
        <w:rPr>
          <w:rFonts w:ascii="仿宋" w:eastAsia="仿宋" w:hAnsi="仿宋" w:cs="仿宋_GB2312" w:hint="eastAsia"/>
          <w:color w:val="0D0D0D" w:themeColor="text1" w:themeTint="F2"/>
          <w:sz w:val="32"/>
          <w:szCs w:val="32"/>
          <w:u w:val="single"/>
        </w:rPr>
        <w:t>7×24</w:t>
      </w:r>
      <w:r>
        <w:rPr>
          <w:rFonts w:ascii="仿宋" w:eastAsia="仿宋" w:hAnsi="仿宋" w:cs="仿宋_GB2312" w:hint="eastAsia"/>
          <w:color w:val="0D0D0D" w:themeColor="text1" w:themeTint="F2"/>
          <w:sz w:val="32"/>
          <w:szCs w:val="32"/>
        </w:rPr>
        <w:t>小时电话支持服务，并在2 小时内响应甲方报告的故障、缺陷；对系统不稳定的情况，乙方在被告知时起</w:t>
      </w:r>
      <w:r>
        <w:rPr>
          <w:rFonts w:ascii="仿宋" w:eastAsia="仿宋" w:hAnsi="仿宋" w:cs="仿宋_GB2312" w:hint="eastAsia"/>
          <w:color w:val="0D0D0D" w:themeColor="text1" w:themeTint="F2"/>
          <w:sz w:val="32"/>
          <w:szCs w:val="32"/>
          <w:u w:val="single"/>
        </w:rPr>
        <w:t xml:space="preserve"> 24 </w:t>
      </w:r>
      <w:r>
        <w:rPr>
          <w:rFonts w:ascii="仿宋" w:eastAsia="仿宋" w:hAnsi="仿宋" w:cs="仿宋_GB2312" w:hint="eastAsia"/>
          <w:color w:val="0D0D0D" w:themeColor="text1" w:themeTint="F2"/>
          <w:sz w:val="32"/>
          <w:szCs w:val="32"/>
        </w:rPr>
        <w:t xml:space="preserve">小时内提交分析报告。如果缺陷因乙方原因引起，乙方应在与甲方商定的时间内完成整改。 </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5、在保修期内出现影响用户使用的应用软件故障或者发现软件安全漏洞，乙方应在被告知时起</w:t>
      </w:r>
      <w:r>
        <w:rPr>
          <w:rFonts w:ascii="仿宋" w:eastAsia="仿宋" w:hAnsi="仿宋" w:cs="仿宋_GB2312" w:hint="eastAsia"/>
          <w:color w:val="0D0D0D" w:themeColor="text1" w:themeTint="F2"/>
          <w:sz w:val="32"/>
          <w:szCs w:val="32"/>
          <w:u w:val="single"/>
        </w:rPr>
        <w:t xml:space="preserve"> 12 </w:t>
      </w:r>
      <w:r>
        <w:rPr>
          <w:rFonts w:ascii="仿宋" w:eastAsia="仿宋" w:hAnsi="仿宋" w:cs="仿宋_GB2312" w:hint="eastAsia"/>
          <w:color w:val="0D0D0D" w:themeColor="text1" w:themeTint="F2"/>
          <w:sz w:val="32"/>
          <w:szCs w:val="32"/>
        </w:rPr>
        <w:t>小时内整改并重新部署完毕；其他暂不影响用户使用的软件故障，乙方应在与甲方商定的时间内修复。</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6、系统保修期满，如果甲方继续聘请乙方对本合同所规定的系统进行维护，则甲乙双方另行单独签署维护合同，乙方参照行业标准只收取成本费。</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7、在保修期内更换系统中部件（包括软件和硬件），该部件延续原保修时间直至原保修期结束。</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8、在保修期内机房工程或综合布线系统出现故障，或发现故障隐患，乙方应在被告知出现故障时起＿</w:t>
      </w:r>
      <w:r>
        <w:rPr>
          <w:rFonts w:ascii="仿宋" w:eastAsia="仿宋" w:hAnsi="仿宋" w:cs="仿宋_GB2312" w:hint="eastAsia"/>
          <w:color w:val="0D0D0D" w:themeColor="text1" w:themeTint="F2"/>
          <w:sz w:val="32"/>
          <w:szCs w:val="32"/>
          <w:u w:val="single"/>
        </w:rPr>
        <w:t>24</w:t>
      </w:r>
      <w:r>
        <w:rPr>
          <w:rFonts w:ascii="仿宋" w:eastAsia="仿宋" w:hAnsi="仿宋" w:cs="仿宋_GB2312" w:hint="eastAsia"/>
          <w:color w:val="0D0D0D" w:themeColor="text1" w:themeTint="F2"/>
          <w:sz w:val="32"/>
          <w:szCs w:val="32"/>
        </w:rPr>
        <w:t>＿小时内给出整改方案，在</w:t>
      </w:r>
      <w:r>
        <w:rPr>
          <w:rFonts w:ascii="仿宋" w:eastAsia="仿宋" w:hAnsi="仿宋" w:cs="仿宋_GB2312" w:hint="eastAsia"/>
          <w:color w:val="0D0D0D" w:themeColor="text1" w:themeTint="F2"/>
          <w:sz w:val="32"/>
          <w:szCs w:val="32"/>
          <w:u w:val="single"/>
        </w:rPr>
        <w:t>＿48</w:t>
      </w:r>
      <w:r>
        <w:rPr>
          <w:rFonts w:ascii="仿宋" w:eastAsia="仿宋" w:hAnsi="仿宋" w:cs="仿宋_GB2312" w:hint="eastAsia"/>
          <w:color w:val="0D0D0D" w:themeColor="text1" w:themeTint="F2"/>
          <w:sz w:val="32"/>
          <w:szCs w:val="32"/>
        </w:rPr>
        <w:t>＿小时内启动整改。</w:t>
      </w:r>
    </w:p>
    <w:p w:rsidR="00DD3958" w:rsidRDefault="00F265D1">
      <w:pPr>
        <w:widowControl w:val="0"/>
        <w:autoSpaceDE w:val="0"/>
        <w:autoSpaceDN w:val="0"/>
        <w:spacing w:line="580" w:lineRule="exact"/>
        <w:ind w:firstLineChars="200" w:firstLine="640"/>
        <w:rPr>
          <w:rFonts w:ascii="仿宋" w:eastAsia="仿宋" w:hAnsi="仿宋" w:cs="仿宋_GB2312"/>
          <w:bCs/>
          <w:color w:val="0D0D0D" w:themeColor="text1" w:themeTint="F2"/>
          <w:sz w:val="32"/>
          <w:szCs w:val="32"/>
        </w:rPr>
      </w:pPr>
      <w:r>
        <w:rPr>
          <w:rFonts w:ascii="仿宋" w:eastAsia="仿宋" w:hAnsi="仿宋" w:cs="仿宋_GB2312" w:hint="eastAsia"/>
          <w:color w:val="0D0D0D" w:themeColor="text1" w:themeTint="F2"/>
          <w:sz w:val="32"/>
          <w:szCs w:val="32"/>
        </w:rPr>
        <w:lastRenderedPageBreak/>
        <w:t>9、达到本阶段付款条件后</w:t>
      </w:r>
      <w:r>
        <w:rPr>
          <w:rFonts w:ascii="仿宋" w:eastAsia="仿宋" w:hAnsi="仿宋" w:cs="仿宋_GB2312" w:hint="eastAsia"/>
          <w:color w:val="0D0D0D" w:themeColor="text1" w:themeTint="F2"/>
          <w:sz w:val="32"/>
          <w:szCs w:val="32"/>
          <w:u w:val="single"/>
        </w:rPr>
        <w:t xml:space="preserve"> 5 </w:t>
      </w:r>
      <w:r>
        <w:rPr>
          <w:rFonts w:ascii="仿宋" w:eastAsia="仿宋" w:hAnsi="仿宋" w:cs="仿宋_GB2312" w:hint="eastAsia"/>
          <w:color w:val="0D0D0D" w:themeColor="text1" w:themeTint="F2"/>
          <w:sz w:val="32"/>
          <w:szCs w:val="32"/>
        </w:rPr>
        <w:t>个工作日内向甲方提交付款申请单。</w:t>
      </w:r>
    </w:p>
    <w:p w:rsidR="00DD3958" w:rsidRDefault="00F265D1">
      <w:pPr>
        <w:pStyle w:val="1"/>
        <w:numPr>
          <w:ilvl w:val="0"/>
          <w:numId w:val="1"/>
        </w:numPr>
        <w:tabs>
          <w:tab w:val="left" w:pos="0"/>
        </w:tabs>
        <w:spacing w:before="0" w:after="0" w:line="580" w:lineRule="exact"/>
        <w:rPr>
          <w:rFonts w:ascii="仿宋" w:eastAsia="仿宋" w:hAnsi="仿宋" w:cs="仿宋_GB2312"/>
          <w:color w:val="0D0D0D" w:themeColor="text1" w:themeTint="F2"/>
          <w:sz w:val="32"/>
          <w:szCs w:val="32"/>
        </w:rPr>
      </w:pPr>
      <w:bookmarkStart w:id="96" w:name="_Toc513820283"/>
      <w:bookmarkStart w:id="97" w:name="_Toc26293"/>
      <w:r>
        <w:rPr>
          <w:rFonts w:ascii="仿宋" w:eastAsia="仿宋" w:hAnsi="仿宋" w:cs="仿宋_GB2312" w:hint="eastAsia"/>
          <w:color w:val="0D0D0D" w:themeColor="text1" w:themeTint="F2"/>
          <w:sz w:val="32"/>
          <w:szCs w:val="32"/>
        </w:rPr>
        <w:t>项目考核要求</w:t>
      </w:r>
      <w:bookmarkEnd w:id="96"/>
      <w:bookmarkEnd w:id="97"/>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(一)按本合同约定的乙方项目组成员及驻场技术服务人员，未按合同要求时间到位的或不遵守甲方工作纪律的，每次扣款</w:t>
      </w:r>
      <w:r>
        <w:rPr>
          <w:rFonts w:ascii="仿宋" w:eastAsia="仿宋" w:hAnsi="仿宋" w:cs="仿宋_GB2312" w:hint="eastAsia"/>
          <w:color w:val="0D0D0D" w:themeColor="text1" w:themeTint="F2"/>
          <w:sz w:val="32"/>
          <w:szCs w:val="32"/>
          <w:u w:val="single"/>
        </w:rPr>
        <w:t>500</w:t>
      </w:r>
      <w:r>
        <w:rPr>
          <w:rFonts w:ascii="仿宋" w:eastAsia="仿宋" w:hAnsi="仿宋" w:cs="仿宋_GB2312" w:hint="eastAsia"/>
          <w:color w:val="0D0D0D" w:themeColor="text1" w:themeTint="F2"/>
          <w:sz w:val="32"/>
          <w:szCs w:val="32"/>
        </w:rPr>
        <w:t>元，如乙方项目组成员发生变更，需提前</w:t>
      </w:r>
      <w:r>
        <w:rPr>
          <w:rFonts w:ascii="仿宋" w:eastAsia="仿宋" w:hAnsi="仿宋" w:cs="仿宋_GB2312" w:hint="eastAsia"/>
          <w:color w:val="0D0D0D" w:themeColor="text1" w:themeTint="F2"/>
          <w:sz w:val="32"/>
          <w:szCs w:val="32"/>
          <w:u w:val="single"/>
        </w:rPr>
        <w:t>5</w:t>
      </w:r>
      <w:r>
        <w:rPr>
          <w:rFonts w:ascii="仿宋" w:eastAsia="仿宋" w:hAnsi="仿宋" w:cs="仿宋_GB2312" w:hint="eastAsia"/>
          <w:color w:val="0D0D0D" w:themeColor="text1" w:themeTint="F2"/>
          <w:sz w:val="32"/>
          <w:szCs w:val="32"/>
        </w:rPr>
        <w:t>天以书面的形式向甲方提出，并经甲方同意后方可更换。</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(二)乙方未按本合同约定的货物参数指标和品牌进行安装部署的，或软硬件和系统的性能未达到本合同约定的，或软件开发的质量未达到本合同约定的，或未按本合同约定的时间提交管理与技术文档的，每项扣款</w:t>
      </w:r>
      <w:r>
        <w:rPr>
          <w:rFonts w:ascii="仿宋" w:eastAsia="仿宋" w:hAnsi="仿宋" w:cs="仿宋_GB2312" w:hint="eastAsia"/>
          <w:color w:val="0D0D0D" w:themeColor="text1" w:themeTint="F2"/>
          <w:sz w:val="32"/>
          <w:szCs w:val="32"/>
          <w:u w:val="single"/>
        </w:rPr>
        <w:t>1000</w:t>
      </w:r>
      <w:r>
        <w:rPr>
          <w:rFonts w:ascii="仿宋" w:eastAsia="仿宋" w:hAnsi="仿宋" w:cs="仿宋_GB2312" w:hint="eastAsia"/>
          <w:color w:val="0D0D0D" w:themeColor="text1" w:themeTint="F2"/>
          <w:sz w:val="32"/>
          <w:szCs w:val="32"/>
        </w:rPr>
        <w:t>元，逾期未按甲方要求完成整改的，甲方有权解除合同。</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(三)未经甲方同意擅自施工或项目质量未按本合同要求整改到位的，每次扣款</w:t>
      </w:r>
      <w:r>
        <w:rPr>
          <w:rFonts w:ascii="仿宋" w:eastAsia="仿宋" w:hAnsi="仿宋" w:cs="仿宋_GB2312" w:hint="eastAsia"/>
          <w:color w:val="0D0D0D" w:themeColor="text1" w:themeTint="F2"/>
          <w:sz w:val="32"/>
          <w:szCs w:val="32"/>
          <w:u w:val="single"/>
        </w:rPr>
        <w:t>1000</w:t>
      </w:r>
      <w:r>
        <w:rPr>
          <w:rFonts w:ascii="仿宋" w:eastAsia="仿宋" w:hAnsi="仿宋" w:cs="仿宋_GB2312" w:hint="eastAsia"/>
          <w:color w:val="0D0D0D" w:themeColor="text1" w:themeTint="F2"/>
          <w:sz w:val="32"/>
          <w:szCs w:val="32"/>
        </w:rPr>
        <w:t>元。</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(四)未经甲方同意擅自变更项目建设内容的，或经甲乙双方认可的项目变更内容与实际实施内容不一致的，每次扣款</w:t>
      </w:r>
      <w:r>
        <w:rPr>
          <w:rFonts w:ascii="仿宋" w:eastAsia="仿宋" w:hAnsi="仿宋" w:cs="仿宋_GB2312" w:hint="eastAsia"/>
          <w:color w:val="0D0D0D" w:themeColor="text1" w:themeTint="F2"/>
          <w:sz w:val="32"/>
          <w:szCs w:val="32"/>
          <w:u w:val="single"/>
        </w:rPr>
        <w:t>1000</w:t>
      </w:r>
      <w:r>
        <w:rPr>
          <w:rFonts w:ascii="仿宋" w:eastAsia="仿宋" w:hAnsi="仿宋" w:cs="仿宋_GB2312" w:hint="eastAsia"/>
          <w:color w:val="0D0D0D" w:themeColor="text1" w:themeTint="F2"/>
          <w:sz w:val="32"/>
          <w:szCs w:val="32"/>
        </w:rPr>
        <w:t>元。</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(五)因乙方项目管理问题，导致安全事件或对甲方造成不良影响的，每次扣款</w:t>
      </w:r>
      <w:r>
        <w:rPr>
          <w:rFonts w:ascii="仿宋" w:eastAsia="仿宋" w:hAnsi="仿宋" w:cs="仿宋_GB2312" w:hint="eastAsia"/>
          <w:color w:val="0D0D0D" w:themeColor="text1" w:themeTint="F2"/>
          <w:sz w:val="32"/>
          <w:szCs w:val="32"/>
          <w:u w:val="single"/>
        </w:rPr>
        <w:t>1000</w:t>
      </w:r>
      <w:r>
        <w:rPr>
          <w:rFonts w:ascii="仿宋" w:eastAsia="仿宋" w:hAnsi="仿宋" w:cs="仿宋_GB2312" w:hint="eastAsia"/>
          <w:color w:val="0D0D0D" w:themeColor="text1" w:themeTint="F2"/>
          <w:sz w:val="32"/>
          <w:szCs w:val="32"/>
        </w:rPr>
        <w:t>元。 </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(六)乙方经过系统测试后，交付甲方试运行前，由建设单位委托相关安全机构进行渗透测试，乙方承诺漏洞按照甲方及</w:t>
      </w:r>
      <w:r>
        <w:rPr>
          <w:rFonts w:ascii="仿宋" w:eastAsia="仿宋" w:hAnsi="仿宋" w:cs="仿宋_GB2312" w:hint="eastAsia"/>
          <w:color w:val="0D0D0D" w:themeColor="text1" w:themeTint="F2"/>
          <w:sz w:val="32"/>
          <w:szCs w:val="32"/>
        </w:rPr>
        <w:lastRenderedPageBreak/>
        <w:t>测试机构要求的时间整改，如未按期整改单次扣款</w:t>
      </w:r>
      <w:r>
        <w:rPr>
          <w:rFonts w:ascii="仿宋" w:eastAsia="仿宋" w:hAnsi="仿宋" w:cs="仿宋_GB2312" w:hint="eastAsia"/>
          <w:color w:val="0D0D0D" w:themeColor="text1" w:themeTint="F2"/>
          <w:sz w:val="32"/>
          <w:szCs w:val="32"/>
          <w:u w:val="single"/>
        </w:rPr>
        <w:t>5000</w:t>
      </w:r>
      <w:r>
        <w:rPr>
          <w:rFonts w:ascii="仿宋" w:eastAsia="仿宋" w:hAnsi="仿宋" w:cs="仿宋_GB2312" w:hint="eastAsia"/>
          <w:color w:val="0D0D0D" w:themeColor="text1" w:themeTint="F2"/>
          <w:sz w:val="32"/>
          <w:szCs w:val="32"/>
        </w:rPr>
        <w:t>元。其中，由一个漏洞引起的一系列漏洞仅算一个（该漏洞处理后，其它漏洞可同时消除、无需处理）。</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七)项目实施过程中，如出现项目质量、安全、进度等问题，甲方及监理单位以书面形式将相关问题告知乙方，乙方须在3个工作日内以书面形式正式答复，并按照甲乙双方约定的时间完成整改，未按时答复或未按时完成整改的，每次扣款</w:t>
      </w:r>
      <w:r>
        <w:rPr>
          <w:rFonts w:ascii="仿宋" w:eastAsia="仿宋" w:hAnsi="仿宋" w:cs="仿宋_GB2312" w:hint="eastAsia"/>
          <w:color w:val="0D0D0D" w:themeColor="text1" w:themeTint="F2"/>
          <w:sz w:val="32"/>
          <w:szCs w:val="32"/>
          <w:u w:val="single"/>
        </w:rPr>
        <w:t>1000</w:t>
      </w:r>
      <w:r>
        <w:rPr>
          <w:rFonts w:ascii="仿宋" w:eastAsia="仿宋" w:hAnsi="仿宋" w:cs="仿宋_GB2312" w:hint="eastAsia"/>
          <w:color w:val="0D0D0D" w:themeColor="text1" w:themeTint="F2"/>
          <w:sz w:val="32"/>
          <w:szCs w:val="32"/>
        </w:rPr>
        <w:t>元。</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sidRPr="00087545">
        <w:rPr>
          <w:rFonts w:ascii="仿宋" w:eastAsia="仿宋" w:hAnsi="仿宋" w:cs="仿宋_GB2312"/>
          <w:color w:val="0D0D0D" w:themeColor="text1" w:themeTint="F2"/>
          <w:sz w:val="32"/>
          <w:szCs w:val="32"/>
        </w:rPr>
        <w:t>(八)以上考核扣款合计最高不超过贰拾万元。</w:t>
      </w:r>
    </w:p>
    <w:p w:rsidR="00DD3958" w:rsidRDefault="00F265D1">
      <w:pPr>
        <w:pStyle w:val="1"/>
        <w:numPr>
          <w:ilvl w:val="0"/>
          <w:numId w:val="1"/>
        </w:numPr>
        <w:tabs>
          <w:tab w:val="left" w:pos="0"/>
        </w:tabs>
        <w:spacing w:before="0" w:after="0" w:line="580" w:lineRule="exact"/>
        <w:rPr>
          <w:rFonts w:ascii="仿宋" w:eastAsia="仿宋" w:hAnsi="仿宋" w:cs="仿宋_GB2312"/>
          <w:color w:val="0D0D0D" w:themeColor="text1" w:themeTint="F2"/>
          <w:sz w:val="32"/>
          <w:szCs w:val="32"/>
        </w:rPr>
      </w:pPr>
      <w:bookmarkStart w:id="98" w:name="_Toc513820284"/>
      <w:bookmarkStart w:id="99" w:name="_Toc2340"/>
      <w:bookmarkStart w:id="100" w:name="_Toc216520212"/>
      <w:bookmarkStart w:id="101" w:name="_Toc466277890"/>
      <w:r>
        <w:rPr>
          <w:rFonts w:ascii="仿宋" w:eastAsia="仿宋" w:hAnsi="仿宋" w:cs="仿宋_GB2312" w:hint="eastAsia"/>
          <w:color w:val="0D0D0D" w:themeColor="text1" w:themeTint="F2"/>
          <w:sz w:val="32"/>
          <w:szCs w:val="32"/>
        </w:rPr>
        <w:t>项目变更</w:t>
      </w:r>
      <w:bookmarkEnd w:id="98"/>
      <w:bookmarkEnd w:id="99"/>
      <w:bookmarkEnd w:id="100"/>
      <w:bookmarkEnd w:id="101"/>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bookmarkStart w:id="102" w:name="_Toc216520213"/>
      <w:r>
        <w:rPr>
          <w:rFonts w:ascii="仿宋" w:eastAsia="仿宋" w:hAnsi="仿宋" w:cs="仿宋_GB2312" w:hint="eastAsia"/>
          <w:color w:val="0D0D0D" w:themeColor="text1" w:themeTint="F2"/>
          <w:sz w:val="32"/>
          <w:szCs w:val="32"/>
        </w:rPr>
        <w:t>（一）本合同履行过程中的需求变更和进度调整，以甲乙双方达成一致的书面文件为准</w:t>
      </w:r>
      <w:bookmarkEnd w:id="102"/>
      <w:r>
        <w:rPr>
          <w:rFonts w:ascii="仿宋" w:eastAsia="仿宋" w:hAnsi="仿宋" w:cs="仿宋_GB2312" w:hint="eastAsia"/>
          <w:color w:val="0D0D0D" w:themeColor="text1" w:themeTint="F2"/>
          <w:sz w:val="32"/>
          <w:szCs w:val="32"/>
        </w:rPr>
        <w:t>。</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二）乙方遇到不能按时交货或按期完工的情况，应及时以书面形式将不能按时交货或按期完工的理由、延误时间通知甲方。甲方在收到乙方通知后，根据情况决定是否延长交货或完工时间。如同意延长，则乙方责任期也相应延长。</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三）因乙方原因造成的项目进度推迟或延误，乙方应当承担损害赔偿责任，甲方有权解除合同或和乙方协商延长项目完成日期；因非乙方责任造成项目进度推迟或延误，无法按照合同约定的日期完成相应的项目，双方经过协商可以进一步约定完成的日期，乙方的责任期也随之顺延。</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bookmarkStart w:id="103" w:name="_Toc216520214"/>
      <w:r>
        <w:rPr>
          <w:rFonts w:ascii="仿宋" w:eastAsia="仿宋" w:hAnsi="仿宋" w:cs="仿宋_GB2312" w:hint="eastAsia"/>
          <w:color w:val="0D0D0D" w:themeColor="text1" w:themeTint="F2"/>
          <w:sz w:val="32"/>
          <w:szCs w:val="32"/>
        </w:rPr>
        <w:lastRenderedPageBreak/>
        <w:t>（四）在本项目进行过程中，如果需要就设备、系统功能或软件模块等方面进行变更，在双方就价格和工程进度协商一致并签订书面补充协议后进行。</w:t>
      </w:r>
      <w:bookmarkEnd w:id="103"/>
    </w:p>
    <w:p w:rsidR="00DD3958" w:rsidRDefault="00F265D1">
      <w:pPr>
        <w:pStyle w:val="1"/>
        <w:numPr>
          <w:ilvl w:val="0"/>
          <w:numId w:val="1"/>
        </w:numPr>
        <w:tabs>
          <w:tab w:val="left" w:pos="0"/>
        </w:tabs>
        <w:spacing w:before="0" w:after="0" w:line="580" w:lineRule="exact"/>
        <w:rPr>
          <w:rFonts w:ascii="仿宋" w:eastAsia="仿宋" w:hAnsi="仿宋" w:cs="仿宋_GB2312"/>
          <w:color w:val="0D0D0D" w:themeColor="text1" w:themeTint="F2"/>
          <w:sz w:val="32"/>
          <w:szCs w:val="32"/>
        </w:rPr>
      </w:pPr>
      <w:bookmarkStart w:id="104" w:name="_Toc466277891"/>
      <w:bookmarkStart w:id="105" w:name="_Toc216520215"/>
      <w:bookmarkStart w:id="106" w:name="_Toc23366"/>
      <w:bookmarkStart w:id="107" w:name="_Toc513820285"/>
      <w:r>
        <w:rPr>
          <w:rFonts w:ascii="仿宋" w:eastAsia="仿宋" w:hAnsi="仿宋" w:cs="仿宋_GB2312" w:hint="eastAsia"/>
          <w:color w:val="0D0D0D" w:themeColor="text1" w:themeTint="F2"/>
          <w:sz w:val="32"/>
          <w:szCs w:val="32"/>
        </w:rPr>
        <w:t>所有权、知识产权和使用权</w:t>
      </w:r>
      <w:bookmarkEnd w:id="104"/>
      <w:bookmarkEnd w:id="105"/>
      <w:bookmarkEnd w:id="106"/>
      <w:bookmarkEnd w:id="107"/>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bookmarkStart w:id="108" w:name="_Toc216520216"/>
      <w:r>
        <w:rPr>
          <w:rFonts w:ascii="仿宋" w:eastAsia="仿宋" w:hAnsi="仿宋" w:cs="仿宋_GB2312" w:hint="eastAsia"/>
          <w:color w:val="0D0D0D" w:themeColor="text1" w:themeTint="F2"/>
          <w:sz w:val="32"/>
          <w:szCs w:val="32"/>
        </w:rPr>
        <w:t>（一）如果乙方依据本合同的规定，需对第三方软件进行修改或升级，则乙方须保证其已经取得了第三方的合法授权。</w:t>
      </w:r>
      <w:bookmarkEnd w:id="108"/>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二）乙方保证按照合同及附件提供的设备及软件不侵害任何第三方包括但不限于所有权及知识产权的任何权利，由于乙方提供的设备或软件侵犯他人权利而导致甲方损失或者对第三方承担赔偿责任的，乙方需承担对甲方造成的包括但不限于包括损失赔偿额、律师费等所有损失。</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bookmarkStart w:id="109" w:name="_Toc216520217"/>
      <w:r>
        <w:rPr>
          <w:rFonts w:ascii="仿宋" w:eastAsia="仿宋" w:hAnsi="仿宋" w:cs="仿宋_GB2312" w:hint="eastAsia"/>
          <w:color w:val="0D0D0D" w:themeColor="text1" w:themeTint="F2"/>
          <w:sz w:val="32"/>
          <w:szCs w:val="32"/>
        </w:rPr>
        <w:t>（三）</w:t>
      </w:r>
      <w:bookmarkEnd w:id="109"/>
      <w:r>
        <w:rPr>
          <w:rFonts w:ascii="仿宋" w:eastAsia="仿宋" w:hAnsi="仿宋" w:cs="仿宋_GB2312" w:hint="eastAsia"/>
          <w:color w:val="0D0D0D" w:themeColor="text1" w:themeTint="F2"/>
          <w:sz w:val="32"/>
          <w:szCs w:val="32"/>
        </w:rPr>
        <w:t>乙方交付件（包括硬件、软件、软硬件配件和备件、介质、文档等有形物品）的所有权归甲方拥有。乙方在本项目中使用的自研软、硬件（包括但不限于中间件、各种管理系统等）及乙方在本项目实施以前所享有的一切知识产权仍归乙方所有。</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bookmarkStart w:id="110" w:name="_Toc216520218"/>
      <w:r>
        <w:rPr>
          <w:rFonts w:ascii="仿宋" w:eastAsia="仿宋" w:hAnsi="仿宋" w:cs="仿宋_GB2312" w:hint="eastAsia"/>
          <w:color w:val="0D0D0D" w:themeColor="text1" w:themeTint="F2"/>
          <w:sz w:val="32"/>
          <w:szCs w:val="32"/>
        </w:rPr>
        <w:t>（四）</w:t>
      </w:r>
      <w:bookmarkEnd w:id="110"/>
      <w:r>
        <w:rPr>
          <w:rFonts w:ascii="仿宋" w:eastAsia="仿宋" w:hAnsi="仿宋" w:cs="仿宋_GB2312" w:hint="eastAsia"/>
          <w:color w:val="0D0D0D" w:themeColor="text1" w:themeTint="F2"/>
          <w:sz w:val="32"/>
          <w:szCs w:val="32"/>
        </w:rPr>
        <w:t>经甲乙双方协商一致，本项目产生的知识产权及其归属如下：</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1、除双方另有约定外，本项目产生的技术秘密（包括技术方案、带有受控标记的文件等）所有权归甲方所有。</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2、除双方另有约定外，其他知识成果所有权归甲方所有。</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lastRenderedPageBreak/>
        <w:t>3、对于甲方定制的软、硬件产品的知识产权归甲方所有。</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4、本项目运行过程中产生的所有数据，产权归甲方所有。</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5、未经甲方同意，乙方不能以甲方的名义或易引起他人误以为是甲方的方式从事与本项目无关的活动。</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6、非本合同约定或未经对方书面同意，非知识产权所有方不得以任何方式向第三方披露、转让或许可使用本项目有关的软件成果、专利技术、技术秘密等。</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7、对于乙方提供的属于第三方的软件，乙方应当获取第三方许可书面文件并提交给甲方和监理方。</w:t>
      </w:r>
    </w:p>
    <w:p w:rsidR="00DD3958" w:rsidRDefault="00F265D1">
      <w:pPr>
        <w:pStyle w:val="1"/>
        <w:numPr>
          <w:ilvl w:val="0"/>
          <w:numId w:val="1"/>
        </w:numPr>
        <w:tabs>
          <w:tab w:val="left" w:pos="0"/>
        </w:tabs>
        <w:spacing w:before="0" w:after="0" w:line="580" w:lineRule="exact"/>
        <w:rPr>
          <w:rFonts w:ascii="仿宋" w:eastAsia="仿宋" w:hAnsi="仿宋" w:cs="仿宋_GB2312"/>
          <w:color w:val="0D0D0D" w:themeColor="text1" w:themeTint="F2"/>
          <w:sz w:val="32"/>
          <w:szCs w:val="32"/>
        </w:rPr>
      </w:pPr>
      <w:bookmarkStart w:id="111" w:name="_Toc216520222"/>
      <w:bookmarkStart w:id="112" w:name="_Toc9471"/>
      <w:bookmarkStart w:id="113" w:name="_Toc513820286"/>
      <w:bookmarkStart w:id="114" w:name="_Toc466277892"/>
      <w:r>
        <w:rPr>
          <w:rFonts w:ascii="仿宋" w:eastAsia="仿宋" w:hAnsi="仿宋" w:cs="仿宋_GB2312" w:hint="eastAsia"/>
          <w:color w:val="0D0D0D" w:themeColor="text1" w:themeTint="F2"/>
          <w:sz w:val="32"/>
          <w:szCs w:val="32"/>
        </w:rPr>
        <w:t>保密</w:t>
      </w:r>
      <w:bookmarkEnd w:id="111"/>
      <w:bookmarkEnd w:id="112"/>
      <w:bookmarkEnd w:id="113"/>
      <w:bookmarkEnd w:id="114"/>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bookmarkStart w:id="115" w:name="_Toc216520223"/>
      <w:r>
        <w:rPr>
          <w:rFonts w:ascii="仿宋" w:eastAsia="仿宋" w:hAnsi="仿宋" w:cs="仿宋_GB2312" w:hint="eastAsia"/>
          <w:color w:val="0D0D0D" w:themeColor="text1" w:themeTint="F2"/>
          <w:sz w:val="32"/>
          <w:szCs w:val="32"/>
        </w:rPr>
        <w:t>（一）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（二）获取对方秘密的一方仅可以将该秘密用于履行其在本合同项下的义务，且只能由相关的技术人员使用。</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（三）获取对方秘密的一方应当采取有效的保护方式防止秘密未经授权而被使用、传播或公开。</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（四）上述保密义务不适用以下情况：</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1.获取的信息已被合法公开；</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lastRenderedPageBreak/>
        <w:t>2.获得信息拥有方书面许可；</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3.国家法律、法规规定的情形。</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（五）乙方实施项目的程序应符合国家安全、保密的有关规定和标准。</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bookmarkStart w:id="116" w:name="_Toc216520228"/>
      <w:r>
        <w:rPr>
          <w:rFonts w:ascii="仿宋" w:eastAsia="仿宋" w:hAnsi="仿宋" w:cs="仿宋_GB2312" w:hint="eastAsia"/>
          <w:color w:val="0D0D0D" w:themeColor="text1" w:themeTint="F2"/>
          <w:sz w:val="32"/>
          <w:szCs w:val="32"/>
        </w:rPr>
        <w:t>（六）保密的时效不受本合同有效时间的限制。</w:t>
      </w:r>
      <w:bookmarkEnd w:id="116"/>
    </w:p>
    <w:p w:rsidR="00DD3958" w:rsidRDefault="00F265D1">
      <w:pPr>
        <w:pStyle w:val="1"/>
        <w:numPr>
          <w:ilvl w:val="0"/>
          <w:numId w:val="1"/>
        </w:numPr>
        <w:tabs>
          <w:tab w:val="left" w:pos="0"/>
        </w:tabs>
        <w:spacing w:before="0" w:after="0" w:line="580" w:lineRule="exact"/>
        <w:rPr>
          <w:rFonts w:ascii="仿宋" w:eastAsia="仿宋" w:hAnsi="仿宋" w:cs="仿宋_GB2312"/>
          <w:color w:val="0D0D0D" w:themeColor="text1" w:themeTint="F2"/>
          <w:sz w:val="32"/>
          <w:szCs w:val="32"/>
        </w:rPr>
      </w:pPr>
      <w:bookmarkStart w:id="117" w:name="_Toc216520229"/>
      <w:bookmarkStart w:id="118" w:name="_Toc550"/>
      <w:bookmarkStart w:id="119" w:name="_Toc513820287"/>
      <w:bookmarkStart w:id="120" w:name="_Toc466277893"/>
      <w:bookmarkEnd w:id="115"/>
      <w:r>
        <w:rPr>
          <w:rFonts w:ascii="仿宋" w:eastAsia="仿宋" w:hAnsi="仿宋" w:cs="仿宋_GB2312" w:hint="eastAsia"/>
          <w:color w:val="0D0D0D" w:themeColor="text1" w:themeTint="F2"/>
          <w:sz w:val="32"/>
          <w:szCs w:val="32"/>
        </w:rPr>
        <w:t>争议解决与违约责任</w:t>
      </w:r>
      <w:bookmarkEnd w:id="117"/>
      <w:bookmarkEnd w:id="118"/>
      <w:bookmarkEnd w:id="119"/>
      <w:bookmarkEnd w:id="120"/>
    </w:p>
    <w:p w:rsidR="00DD3958" w:rsidRDefault="00F265D1">
      <w:pPr>
        <w:widowControl w:val="0"/>
        <w:numPr>
          <w:ilvl w:val="0"/>
          <w:numId w:val="2"/>
        </w:numPr>
        <w:autoSpaceDE w:val="0"/>
        <w:autoSpaceDN w:val="0"/>
        <w:spacing w:line="580" w:lineRule="exact"/>
        <w:rPr>
          <w:rFonts w:ascii="楷体_GB2312" w:hAnsi="楷体_GB2312"/>
          <w:b/>
          <w:color w:val="0D0D0D" w:themeColor="text1" w:themeTint="F2"/>
          <w:kern w:val="2"/>
          <w:sz w:val="32"/>
        </w:rPr>
      </w:pPr>
      <w:bookmarkStart w:id="121" w:name="_Toc216520230"/>
      <w:r>
        <w:rPr>
          <w:rFonts w:ascii="楷体_GB2312" w:hAnsi="楷体_GB2312" w:hint="eastAsia"/>
          <w:b/>
          <w:color w:val="0D0D0D" w:themeColor="text1" w:themeTint="F2"/>
          <w:kern w:val="2"/>
          <w:sz w:val="32"/>
        </w:rPr>
        <w:t>不可抗力</w:t>
      </w:r>
      <w:bookmarkEnd w:id="121"/>
      <w:r>
        <w:rPr>
          <w:rFonts w:ascii="楷体_GB2312" w:hAnsi="楷体_GB2312" w:hint="eastAsia"/>
          <w:b/>
          <w:color w:val="0D0D0D" w:themeColor="text1" w:themeTint="F2"/>
          <w:kern w:val="2"/>
          <w:sz w:val="32"/>
        </w:rPr>
        <w:t>。</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1、发生诸如自然灾害、战争、地震突发事件等人力不可抗拒的情况时，乙方应积极采取措施，减少损失，并及时报告受害情况，甲乙双方承担各自的损失。由于其中一方延迟履行合同义务后发生不可抗力的，不能免除责任。</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2、由于不可抗力，造成本合同不能正常履行，则由合同双方协商决定是否继续履行合同。</w:t>
      </w:r>
    </w:p>
    <w:p w:rsidR="00DD3958" w:rsidRDefault="00F265D1">
      <w:pPr>
        <w:widowControl w:val="0"/>
        <w:numPr>
          <w:ilvl w:val="0"/>
          <w:numId w:val="2"/>
        </w:numPr>
        <w:autoSpaceDE w:val="0"/>
        <w:autoSpaceDN w:val="0"/>
        <w:spacing w:line="580" w:lineRule="exact"/>
        <w:rPr>
          <w:rFonts w:ascii="楷体_GB2312" w:hAnsi="楷体_GB2312"/>
          <w:b/>
          <w:color w:val="0D0D0D" w:themeColor="text1" w:themeTint="F2"/>
          <w:kern w:val="2"/>
          <w:sz w:val="32"/>
        </w:rPr>
      </w:pPr>
      <w:bookmarkStart w:id="122" w:name="_Toc216520231"/>
      <w:r>
        <w:rPr>
          <w:rFonts w:ascii="楷体_GB2312" w:hAnsi="楷体_GB2312" w:hint="eastAsia"/>
          <w:b/>
          <w:color w:val="0D0D0D" w:themeColor="text1" w:themeTint="F2"/>
          <w:kern w:val="2"/>
          <w:sz w:val="32"/>
        </w:rPr>
        <w:t>争议解决</w:t>
      </w:r>
      <w:bookmarkEnd w:id="122"/>
      <w:r>
        <w:rPr>
          <w:rFonts w:ascii="楷体_GB2312" w:hAnsi="楷体_GB2312" w:hint="eastAsia"/>
          <w:b/>
          <w:color w:val="0D0D0D" w:themeColor="text1" w:themeTint="F2"/>
          <w:kern w:val="2"/>
          <w:sz w:val="32"/>
        </w:rPr>
        <w:t>。</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1.甲乙双方就合同条款的解释或履行以及与项目密切相关的事项发生争议，应在7个工作日内友好协商解决，协商不成，依法向甲方所在地人民法院起诉。</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2.因质量问题发生的争议，由甲乙双方共同指定的国家权威技术单位进行质量鉴定，该鉴定结论是终局的，甲乙双方应当接受，该鉴定费用由乙方承担。</w:t>
      </w:r>
    </w:p>
    <w:p w:rsidR="00DD3958" w:rsidRDefault="00F265D1">
      <w:pPr>
        <w:widowControl w:val="0"/>
        <w:autoSpaceDE w:val="0"/>
        <w:autoSpaceDN w:val="0"/>
        <w:spacing w:line="580" w:lineRule="exact"/>
        <w:ind w:firstLineChars="200" w:firstLine="643"/>
        <w:rPr>
          <w:rFonts w:ascii="楷体_GB2312" w:hAnsi="楷体_GB2312"/>
          <w:b/>
          <w:color w:val="0D0D0D" w:themeColor="text1" w:themeTint="F2"/>
          <w:kern w:val="2"/>
          <w:sz w:val="32"/>
        </w:rPr>
      </w:pPr>
      <w:bookmarkStart w:id="123" w:name="_Toc216520232"/>
      <w:r>
        <w:rPr>
          <w:rFonts w:ascii="楷体_GB2312" w:hAnsi="楷体_GB2312" w:hint="eastAsia"/>
          <w:b/>
          <w:color w:val="0D0D0D" w:themeColor="text1" w:themeTint="F2"/>
          <w:kern w:val="2"/>
          <w:sz w:val="32"/>
        </w:rPr>
        <w:t>三、甲方的违约责任</w:t>
      </w:r>
      <w:bookmarkEnd w:id="123"/>
      <w:r>
        <w:rPr>
          <w:rFonts w:ascii="楷体_GB2312" w:hAnsi="楷体_GB2312" w:hint="eastAsia"/>
          <w:b/>
          <w:color w:val="0D0D0D" w:themeColor="text1" w:themeTint="F2"/>
          <w:kern w:val="2"/>
          <w:sz w:val="32"/>
        </w:rPr>
        <w:t>。</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bookmarkStart w:id="124" w:name="_Toc216520233"/>
      <w:r>
        <w:rPr>
          <w:rFonts w:ascii="仿宋" w:eastAsia="仿宋" w:hAnsi="仿宋" w:cs="仿宋_GB2312" w:hint="eastAsia"/>
          <w:color w:val="0D0D0D" w:themeColor="text1" w:themeTint="F2"/>
          <w:sz w:val="32"/>
          <w:szCs w:val="32"/>
        </w:rPr>
        <w:lastRenderedPageBreak/>
        <w:t>1、若甲方未按合同约定单方面终止合同，双方就乙方已经完成的部分进行清算，就已完工程支付工程价款；乙方为了本项目的进行而按照合同约定采购的已经运抵现场未安装或在途的设备经过甲方、乙方和监理方共同确认后，甲方可按照设备的采购价格向乙方支付价款，支付价款后设备的所有权移转到甲方。</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2、如因甲方的原因未按本合同约定的项目进度要求完成工作造成进度或付款延期，甲方造成乙方损失的，应向乙方赔偿，乙方保留向甲方提起诉讼的权利。</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3、若甲方非因法定或合同约定事项单方面终止合同，乙方有权要求甲方支付合同款总额20%的违约金。</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4、因甲方未能履行合同中规定的保密条款，甲方造成乙方损失的，应向乙方赔偿，乙方保留向甲方提起诉讼的权利。</w:t>
      </w:r>
    </w:p>
    <w:p w:rsidR="00DD3958" w:rsidRDefault="00F265D1">
      <w:pPr>
        <w:widowControl w:val="0"/>
        <w:autoSpaceDE w:val="0"/>
        <w:autoSpaceDN w:val="0"/>
        <w:spacing w:line="580" w:lineRule="exact"/>
        <w:ind w:firstLineChars="200" w:firstLine="643"/>
        <w:rPr>
          <w:rFonts w:ascii="楷体_GB2312" w:hAnsi="楷体_GB2312"/>
          <w:b/>
          <w:color w:val="0D0D0D" w:themeColor="text1" w:themeTint="F2"/>
          <w:kern w:val="2"/>
          <w:sz w:val="32"/>
        </w:rPr>
      </w:pPr>
      <w:r>
        <w:rPr>
          <w:rFonts w:ascii="楷体_GB2312" w:hAnsi="楷体_GB2312" w:hint="eastAsia"/>
          <w:b/>
          <w:color w:val="0D0D0D" w:themeColor="text1" w:themeTint="F2"/>
          <w:kern w:val="2"/>
          <w:sz w:val="32"/>
        </w:rPr>
        <w:t>四、乙方的违约责任</w:t>
      </w:r>
      <w:bookmarkEnd w:id="124"/>
      <w:r>
        <w:rPr>
          <w:rFonts w:ascii="楷体_GB2312" w:hAnsi="楷体_GB2312" w:hint="eastAsia"/>
          <w:b/>
          <w:color w:val="0D0D0D" w:themeColor="text1" w:themeTint="F2"/>
          <w:kern w:val="2"/>
          <w:sz w:val="32"/>
        </w:rPr>
        <w:t>。</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bookmarkStart w:id="125" w:name="OLE_LINK1"/>
      <w:r>
        <w:rPr>
          <w:rFonts w:ascii="仿宋" w:eastAsia="仿宋" w:hAnsi="仿宋" w:cs="仿宋_GB2312" w:hint="eastAsia"/>
          <w:color w:val="0D0D0D" w:themeColor="text1" w:themeTint="F2"/>
          <w:sz w:val="32"/>
          <w:szCs w:val="32"/>
        </w:rPr>
        <w:t>1、如因乙方的原因未按本合同规定的项目阶段进度要求完成工作，每延期1个工作日，由乙方按本合同总额的1‰向甲方支付违约金，延期违约金上限为合同总额的5%，甲方在支付相关阶段款项时扣除。如乙方同意阶段付款向后合并，延期日从下一阶段截止日开始计算，如在下一阶段截止日完成工作进度，不用支付延期违约金。延期60个工作日后，甲方有权单方解除合同。甲方解除合同后，乙方应立即全额退还甲方所付款</w:t>
      </w:r>
      <w:r>
        <w:rPr>
          <w:rFonts w:ascii="仿宋" w:eastAsia="仿宋" w:hAnsi="仿宋" w:cs="仿宋_GB2312" w:hint="eastAsia"/>
          <w:color w:val="0D0D0D" w:themeColor="text1" w:themeTint="F2"/>
          <w:sz w:val="32"/>
          <w:szCs w:val="32"/>
        </w:rPr>
        <w:lastRenderedPageBreak/>
        <w:t>项，并向甲方支付合同总额20%的违约金并赔偿甲方的损失。</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2、若乙方侵害了甲方知识产权，则应负责赔偿由此而给甲方造成的经济损失，并对其他法律后果承担相应责任。</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3、因乙方未能履行合同中规定的保密条款，造成甲方损失的，乙方应向甲方赔偿，甲方保留向乙方提起诉讼的权利。</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4、因乙方未能履行合同中规定的保密条款，造成甲方损失的，乙方应向甲方赔偿，甲方保留向乙方提起诉讼的权利。</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5、乙方未能履行合同第五条第四款之乙方义务，甲方有权拒绝支付尾款或延长保修期，乙方造成甲方损失的，应向甲方赔偿，甲方保留向乙方提起诉讼的权利。</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 xml:space="preserve">6、乙方未达到技术方案所确定的技术要求，在收到甲方书面整改通知后，超过甲乙双方约定时间不能完成整改，甲方有权要求乙方终止项目工作并单方解除合同且拒付终止日以后的全部费用，在此情形下乙方应向甲方支付合同款总额20%的违约金并赔偿甲方的损失。                                                    </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7、如果甲方因按照合同及附件的约定使用乙方提供的设备和/或软件而被第三方提出侵权指控，乙方须承担由此而引起的一切责任和费用，并赔偿甲方由此引起的一切损失。</w:t>
      </w:r>
    </w:p>
    <w:p w:rsidR="00DD3958" w:rsidRDefault="00F265D1">
      <w:pPr>
        <w:pStyle w:val="1"/>
        <w:numPr>
          <w:ilvl w:val="0"/>
          <w:numId w:val="1"/>
        </w:numPr>
        <w:tabs>
          <w:tab w:val="left" w:pos="0"/>
        </w:tabs>
        <w:spacing w:before="0" w:after="0" w:line="580" w:lineRule="exact"/>
        <w:rPr>
          <w:rFonts w:ascii="仿宋" w:eastAsia="仿宋" w:hAnsi="仿宋" w:cs="仿宋_GB2312"/>
          <w:color w:val="0D0D0D" w:themeColor="text1" w:themeTint="F2"/>
          <w:sz w:val="32"/>
          <w:szCs w:val="32"/>
        </w:rPr>
      </w:pPr>
      <w:bookmarkStart w:id="126" w:name="_Toc513820288"/>
      <w:bookmarkStart w:id="127" w:name="_Toc2985"/>
      <w:bookmarkStart w:id="128" w:name="_Toc466277894"/>
      <w:bookmarkEnd w:id="125"/>
      <w:r>
        <w:rPr>
          <w:rFonts w:ascii="仿宋" w:eastAsia="仿宋" w:hAnsi="仿宋" w:cs="仿宋_GB2312" w:hint="eastAsia"/>
          <w:color w:val="0D0D0D" w:themeColor="text1" w:themeTint="F2"/>
          <w:sz w:val="32"/>
          <w:szCs w:val="32"/>
        </w:rPr>
        <w:t>其他</w:t>
      </w:r>
      <w:bookmarkEnd w:id="126"/>
      <w:bookmarkEnd w:id="127"/>
      <w:bookmarkEnd w:id="128"/>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bookmarkStart w:id="129" w:name="_Toc216520235"/>
      <w:r>
        <w:rPr>
          <w:rFonts w:ascii="仿宋" w:eastAsia="仿宋" w:hAnsi="仿宋" w:cs="仿宋_GB2312" w:hint="eastAsia"/>
          <w:color w:val="0D0D0D" w:themeColor="text1" w:themeTint="F2"/>
          <w:sz w:val="32"/>
          <w:szCs w:val="32"/>
        </w:rPr>
        <w:t>（一）本合同不允许转包，但允许分包，若分包，需提前征得甲方同意，乙方应履行本合同规定的义务，并承担由分包</w:t>
      </w:r>
      <w:r>
        <w:rPr>
          <w:rFonts w:ascii="仿宋" w:eastAsia="仿宋" w:hAnsi="仿宋" w:cs="仿宋_GB2312" w:hint="eastAsia"/>
          <w:color w:val="0D0D0D" w:themeColor="text1" w:themeTint="F2"/>
          <w:sz w:val="32"/>
          <w:szCs w:val="32"/>
        </w:rPr>
        <w:lastRenderedPageBreak/>
        <w:t>所引起的一切责任。</w:t>
      </w:r>
      <w:bookmarkEnd w:id="129"/>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（二）甲方有权监督或委托第三方监理监督乙方的工作进度及服务质量，并提出合理建议。</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（三）乙方有义务配合甲方指定的第三方对软件进行二次开发。</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bookmarkStart w:id="130" w:name="_Toc216520236"/>
      <w:r>
        <w:rPr>
          <w:rFonts w:ascii="仿宋" w:eastAsia="仿宋" w:hAnsi="仿宋" w:cs="仿宋_GB2312" w:hint="eastAsia"/>
          <w:color w:val="0D0D0D" w:themeColor="text1" w:themeTint="F2"/>
          <w:sz w:val="32"/>
          <w:szCs w:val="32"/>
        </w:rPr>
        <w:t>（四）本合同未尽事宜，由甲乙双方协商解决，形成书面约定作为本合同组成部分。</w:t>
      </w:r>
      <w:bookmarkEnd w:id="130"/>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bookmarkStart w:id="131" w:name="_Toc216520237"/>
      <w:r>
        <w:rPr>
          <w:rFonts w:ascii="仿宋" w:eastAsia="仿宋" w:hAnsi="仿宋" w:cs="仿宋_GB2312" w:hint="eastAsia"/>
          <w:color w:val="0D0D0D" w:themeColor="text1" w:themeTint="F2"/>
          <w:sz w:val="32"/>
          <w:szCs w:val="32"/>
        </w:rPr>
        <w:t>（五）本合同所有附件为本合同的不可分割部分，所涉及的内容与本合同具有同等法律效力</w:t>
      </w:r>
      <w:bookmarkEnd w:id="131"/>
      <w:r>
        <w:rPr>
          <w:rFonts w:ascii="仿宋" w:eastAsia="仿宋" w:hAnsi="仿宋" w:cs="仿宋_GB2312" w:hint="eastAsia"/>
          <w:color w:val="0D0D0D" w:themeColor="text1" w:themeTint="F2"/>
          <w:sz w:val="32"/>
          <w:szCs w:val="32"/>
        </w:rPr>
        <w:t>。</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bookmarkStart w:id="132" w:name="_Toc216520238"/>
      <w:r>
        <w:rPr>
          <w:rFonts w:ascii="仿宋" w:eastAsia="仿宋" w:hAnsi="仿宋" w:cs="仿宋_GB2312" w:hint="eastAsia"/>
          <w:color w:val="0D0D0D" w:themeColor="text1" w:themeTint="F2"/>
          <w:sz w:val="32"/>
          <w:szCs w:val="32"/>
        </w:rPr>
        <w:t>（六）本项目资金申请报告为本合同组成部分。</w:t>
      </w:r>
      <w:bookmarkEnd w:id="132"/>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（七）当本合同及组成部分的各文件条款之间发生冲突时，以签署日期最近的文件为准。</w:t>
      </w:r>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bookmarkStart w:id="133" w:name="_Toc216520221"/>
      <w:r>
        <w:rPr>
          <w:rFonts w:ascii="仿宋" w:eastAsia="仿宋" w:hAnsi="仿宋" w:cs="仿宋_GB2312" w:hint="eastAsia"/>
          <w:color w:val="0D0D0D" w:themeColor="text1" w:themeTint="F2"/>
          <w:sz w:val="32"/>
          <w:szCs w:val="32"/>
        </w:rPr>
        <w:t>（八）本合同约定的权利和义务不因合同双方发生收购、兼并、重组、分立而发生变化。如果发生上述情形，则本合同约定的权利和义务随之转移至收购、兼并、重组或分立后成立的单位。</w:t>
      </w:r>
      <w:bookmarkEnd w:id="133"/>
    </w:p>
    <w:p w:rsidR="00DD3958" w:rsidRDefault="00F265D1">
      <w:pPr>
        <w:widowControl w:val="0"/>
        <w:autoSpaceDE w:val="0"/>
        <w:autoSpaceDN w:val="0"/>
        <w:spacing w:line="58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w:t>
      </w:r>
      <w:r w:rsidR="00726BBF">
        <w:rPr>
          <w:rFonts w:ascii="仿宋" w:eastAsia="仿宋" w:hAnsi="仿宋" w:cs="仿宋_GB2312" w:hint="eastAsia"/>
          <w:color w:val="0D0D0D" w:themeColor="text1" w:themeTint="F2"/>
          <w:sz w:val="32"/>
          <w:szCs w:val="32"/>
        </w:rPr>
        <w:t>九</w:t>
      </w:r>
      <w:r>
        <w:rPr>
          <w:rFonts w:ascii="仿宋" w:eastAsia="仿宋" w:hAnsi="仿宋" w:cs="仿宋_GB2312" w:hint="eastAsia"/>
          <w:color w:val="0D0D0D" w:themeColor="text1" w:themeTint="F2"/>
          <w:sz w:val="32"/>
          <w:szCs w:val="32"/>
        </w:rPr>
        <w:t>）本合同在国家法律、法规和规章规定的范围内执行。当国家法律、法规和规章发生变化导致本合同有关条款与之抵触时，双方协商变更或废止该条款，在此情况下，双方互不承担责任。</w:t>
      </w:r>
    </w:p>
    <w:p w:rsidR="00DD3958" w:rsidRDefault="00F265D1">
      <w:pPr>
        <w:pStyle w:val="1"/>
        <w:numPr>
          <w:ilvl w:val="0"/>
          <w:numId w:val="1"/>
        </w:numPr>
        <w:tabs>
          <w:tab w:val="left" w:pos="0"/>
        </w:tabs>
        <w:spacing w:before="0" w:after="0" w:line="580" w:lineRule="exact"/>
        <w:rPr>
          <w:rFonts w:ascii="仿宋" w:eastAsia="仿宋" w:hAnsi="仿宋" w:cs="仿宋_GB2312"/>
          <w:color w:val="0D0D0D" w:themeColor="text1" w:themeTint="F2"/>
          <w:sz w:val="32"/>
          <w:szCs w:val="32"/>
        </w:rPr>
      </w:pPr>
      <w:bookmarkStart w:id="134" w:name="_Toc216520239"/>
      <w:bookmarkStart w:id="135" w:name="_Toc466277895"/>
      <w:bookmarkStart w:id="136" w:name="_Toc513820289"/>
      <w:bookmarkStart w:id="137" w:name="_Toc23660"/>
      <w:r>
        <w:rPr>
          <w:rFonts w:ascii="仿宋" w:eastAsia="仿宋" w:hAnsi="仿宋" w:cs="仿宋_GB2312" w:hint="eastAsia"/>
          <w:color w:val="0D0D0D" w:themeColor="text1" w:themeTint="F2"/>
          <w:sz w:val="32"/>
          <w:szCs w:val="32"/>
        </w:rPr>
        <w:lastRenderedPageBreak/>
        <w:t>合同的生效、解除及有效期</w:t>
      </w:r>
      <w:bookmarkEnd w:id="134"/>
      <w:bookmarkEnd w:id="135"/>
      <w:bookmarkEnd w:id="136"/>
      <w:bookmarkEnd w:id="137"/>
    </w:p>
    <w:p w:rsidR="00DD3958" w:rsidRDefault="00F265D1">
      <w:pPr>
        <w:widowControl w:val="0"/>
        <w:autoSpaceDE w:val="0"/>
        <w:autoSpaceDN w:val="0"/>
        <w:spacing w:line="580" w:lineRule="exact"/>
        <w:ind w:firstLineChars="200" w:firstLine="643"/>
        <w:rPr>
          <w:rFonts w:ascii="楷体_GB2312" w:hAnsi="楷体_GB2312"/>
          <w:b/>
          <w:color w:val="0D0D0D" w:themeColor="text1" w:themeTint="F2"/>
          <w:kern w:val="2"/>
          <w:sz w:val="32"/>
        </w:rPr>
      </w:pPr>
      <w:bookmarkStart w:id="138" w:name="_Toc216520240"/>
      <w:r>
        <w:rPr>
          <w:rFonts w:ascii="楷体_GB2312" w:hAnsi="楷体_GB2312" w:hint="eastAsia"/>
          <w:b/>
          <w:color w:val="0D0D0D" w:themeColor="text1" w:themeTint="F2"/>
          <w:kern w:val="2"/>
          <w:sz w:val="32"/>
        </w:rPr>
        <w:t>一、合同生效</w:t>
      </w:r>
      <w:bookmarkEnd w:id="138"/>
    </w:p>
    <w:p w:rsidR="00DD3958" w:rsidRDefault="00F265D1">
      <w:pPr>
        <w:tabs>
          <w:tab w:val="left" w:pos="8460"/>
        </w:tabs>
        <w:spacing w:line="56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本合同经甲乙双方法定代表人或授权代表签字、盖章后立即生效。本合同一式</w:t>
      </w:r>
      <w:r>
        <w:rPr>
          <w:rFonts w:ascii="仿宋" w:eastAsia="仿宋" w:hAnsi="仿宋" w:cs="仿宋_GB2312" w:hint="eastAsia"/>
          <w:color w:val="0D0D0D" w:themeColor="text1" w:themeTint="F2"/>
          <w:sz w:val="32"/>
          <w:szCs w:val="32"/>
          <w:u w:val="single"/>
        </w:rPr>
        <w:t>捌</w:t>
      </w:r>
      <w:r>
        <w:rPr>
          <w:rFonts w:ascii="仿宋" w:eastAsia="仿宋" w:hAnsi="仿宋" w:cs="仿宋_GB2312" w:hint="eastAsia"/>
          <w:color w:val="0D0D0D" w:themeColor="text1" w:themeTint="F2"/>
          <w:sz w:val="32"/>
          <w:szCs w:val="32"/>
        </w:rPr>
        <w:t>份，甲方执</w:t>
      </w:r>
      <w:r>
        <w:rPr>
          <w:rFonts w:ascii="仿宋" w:eastAsia="仿宋" w:hAnsi="仿宋" w:cs="仿宋_GB2312" w:hint="eastAsia"/>
          <w:color w:val="0D0D0D" w:themeColor="text1" w:themeTint="F2"/>
          <w:sz w:val="32"/>
          <w:szCs w:val="32"/>
          <w:u w:val="single"/>
        </w:rPr>
        <w:t>肆</w:t>
      </w:r>
      <w:r>
        <w:rPr>
          <w:rFonts w:ascii="仿宋" w:eastAsia="仿宋" w:hAnsi="仿宋" w:cs="仿宋_GB2312" w:hint="eastAsia"/>
          <w:color w:val="0D0D0D" w:themeColor="text1" w:themeTint="F2"/>
          <w:sz w:val="32"/>
          <w:szCs w:val="32"/>
        </w:rPr>
        <w:t>份，乙方执</w:t>
      </w:r>
      <w:r>
        <w:rPr>
          <w:rFonts w:ascii="仿宋" w:eastAsia="仿宋" w:hAnsi="仿宋" w:cs="仿宋_GB2312" w:hint="eastAsia"/>
          <w:color w:val="0D0D0D" w:themeColor="text1" w:themeTint="F2"/>
          <w:sz w:val="32"/>
          <w:szCs w:val="32"/>
          <w:u w:val="single"/>
        </w:rPr>
        <w:t>肆</w:t>
      </w:r>
      <w:r>
        <w:rPr>
          <w:rFonts w:ascii="仿宋" w:eastAsia="仿宋" w:hAnsi="仿宋" w:cs="仿宋_GB2312" w:hint="eastAsia"/>
          <w:color w:val="0D0D0D" w:themeColor="text1" w:themeTint="F2"/>
          <w:sz w:val="32"/>
          <w:szCs w:val="32"/>
        </w:rPr>
        <w:t>份，均具有同等法律效力。</w:t>
      </w:r>
    </w:p>
    <w:p w:rsidR="00DD3958" w:rsidRDefault="00F265D1">
      <w:pPr>
        <w:widowControl w:val="0"/>
        <w:autoSpaceDE w:val="0"/>
        <w:autoSpaceDN w:val="0"/>
        <w:spacing w:line="580" w:lineRule="exact"/>
        <w:ind w:firstLineChars="200" w:firstLine="643"/>
        <w:rPr>
          <w:rFonts w:ascii="楷体_GB2312" w:hAnsi="楷体_GB2312"/>
          <w:b/>
          <w:color w:val="0D0D0D" w:themeColor="text1" w:themeTint="F2"/>
          <w:kern w:val="2"/>
          <w:sz w:val="32"/>
        </w:rPr>
      </w:pPr>
      <w:bookmarkStart w:id="139" w:name="_Toc216520241"/>
      <w:r>
        <w:rPr>
          <w:rFonts w:ascii="楷体_GB2312" w:hAnsi="楷体_GB2312" w:hint="eastAsia"/>
          <w:b/>
          <w:color w:val="0D0D0D" w:themeColor="text1" w:themeTint="F2"/>
          <w:kern w:val="2"/>
          <w:sz w:val="32"/>
        </w:rPr>
        <w:t>二、合同解除</w:t>
      </w:r>
      <w:bookmarkEnd w:id="139"/>
      <w:r>
        <w:rPr>
          <w:rFonts w:ascii="楷体_GB2312" w:hAnsi="楷体_GB2312" w:hint="eastAsia"/>
          <w:b/>
          <w:color w:val="0D0D0D" w:themeColor="text1" w:themeTint="F2"/>
          <w:kern w:val="2"/>
          <w:sz w:val="32"/>
        </w:rPr>
        <w:t>。</w:t>
      </w:r>
    </w:p>
    <w:p w:rsidR="00DD3958" w:rsidRDefault="00F265D1">
      <w:pPr>
        <w:tabs>
          <w:tab w:val="left" w:pos="8460"/>
        </w:tabs>
        <w:spacing w:line="56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如果一方发生以下任一情形，另一方有权解除合同。当事方有义务在事由发生后</w:t>
      </w:r>
      <w:r>
        <w:rPr>
          <w:rFonts w:ascii="仿宋" w:eastAsia="仿宋" w:hAnsi="仿宋" w:cs="仿宋_GB2312" w:hint="eastAsia"/>
          <w:color w:val="0D0D0D" w:themeColor="text1" w:themeTint="F2"/>
          <w:sz w:val="32"/>
          <w:szCs w:val="32"/>
          <w:u w:val="single"/>
        </w:rPr>
        <w:t>15</w:t>
      </w:r>
      <w:r>
        <w:rPr>
          <w:rFonts w:ascii="仿宋" w:eastAsia="仿宋" w:hAnsi="仿宋" w:cs="仿宋_GB2312" w:hint="eastAsia"/>
          <w:color w:val="0D0D0D" w:themeColor="text1" w:themeTint="F2"/>
          <w:sz w:val="32"/>
          <w:szCs w:val="32"/>
        </w:rPr>
        <w:t>个工作日内以书面方式通知对方。</w:t>
      </w:r>
    </w:p>
    <w:p w:rsidR="00DD3958" w:rsidRDefault="00F265D1">
      <w:pPr>
        <w:tabs>
          <w:tab w:val="left" w:pos="8460"/>
        </w:tabs>
        <w:spacing w:line="56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1、破产、解散、被依法关闭、撤销或已进入清算阶段；</w:t>
      </w:r>
    </w:p>
    <w:p w:rsidR="00DD3958" w:rsidRDefault="00F265D1">
      <w:pPr>
        <w:tabs>
          <w:tab w:val="left" w:pos="8460"/>
        </w:tabs>
        <w:spacing w:line="56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2、出现了合同约定的或法定解除事由。</w:t>
      </w:r>
    </w:p>
    <w:p w:rsidR="00DD3958" w:rsidRDefault="00F265D1">
      <w:pPr>
        <w:widowControl w:val="0"/>
        <w:autoSpaceDE w:val="0"/>
        <w:autoSpaceDN w:val="0"/>
        <w:spacing w:line="580" w:lineRule="exact"/>
        <w:ind w:firstLineChars="200" w:firstLine="643"/>
        <w:rPr>
          <w:rFonts w:ascii="楷体_GB2312" w:hAnsi="楷体_GB2312"/>
          <w:b/>
          <w:color w:val="0D0D0D" w:themeColor="text1" w:themeTint="F2"/>
          <w:kern w:val="2"/>
          <w:sz w:val="32"/>
        </w:rPr>
      </w:pPr>
      <w:bookmarkStart w:id="140" w:name="_Toc216520242"/>
      <w:r>
        <w:rPr>
          <w:rFonts w:ascii="楷体_GB2312" w:hAnsi="楷体_GB2312" w:hint="eastAsia"/>
          <w:b/>
          <w:color w:val="0D0D0D" w:themeColor="text1" w:themeTint="F2"/>
          <w:kern w:val="2"/>
          <w:sz w:val="32"/>
        </w:rPr>
        <w:t>三、合同有效期</w:t>
      </w:r>
      <w:bookmarkEnd w:id="140"/>
      <w:r>
        <w:rPr>
          <w:rFonts w:ascii="楷体_GB2312" w:hAnsi="楷体_GB2312" w:hint="eastAsia"/>
          <w:b/>
          <w:color w:val="0D0D0D" w:themeColor="text1" w:themeTint="F2"/>
          <w:kern w:val="2"/>
          <w:sz w:val="32"/>
        </w:rPr>
        <w:t>。</w:t>
      </w:r>
    </w:p>
    <w:p w:rsidR="00DD3958" w:rsidRDefault="00F265D1">
      <w:pPr>
        <w:tabs>
          <w:tab w:val="left" w:pos="8460"/>
        </w:tabs>
        <w:spacing w:line="56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合同的有效期直至甲乙双方完成本合同全部条款要求为止。</w:t>
      </w:r>
    </w:p>
    <w:p w:rsidR="00DD3958" w:rsidRDefault="00F265D1">
      <w:pPr>
        <w:tabs>
          <w:tab w:val="left" w:pos="8460"/>
        </w:tabs>
        <w:spacing w:line="560" w:lineRule="exact"/>
        <w:ind w:firstLineChars="200" w:firstLine="64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t>以下无正文。</w:t>
      </w:r>
    </w:p>
    <w:p w:rsidR="00DD3958" w:rsidRDefault="00F265D1">
      <w:pPr>
        <w:spacing w:line="580" w:lineRule="exact"/>
        <w:ind w:leftChars="266" w:left="2878" w:hangingChars="700" w:hanging="2240"/>
        <w:rPr>
          <w:rFonts w:ascii="仿宋" w:eastAsia="仿宋" w:hAnsi="仿宋" w:cs="仿宋_GB2312"/>
          <w:bCs/>
          <w:color w:val="0D0D0D" w:themeColor="text1" w:themeTint="F2"/>
          <w:sz w:val="32"/>
          <w:szCs w:val="32"/>
        </w:rPr>
      </w:pPr>
      <w:r>
        <w:rPr>
          <w:rFonts w:ascii="仿宋" w:eastAsia="仿宋" w:hAnsi="仿宋" w:cs="仿宋_GB2312" w:hint="eastAsia"/>
          <w:bCs/>
          <w:color w:val="0D0D0D" w:themeColor="text1" w:themeTint="F2"/>
          <w:sz w:val="32"/>
          <w:szCs w:val="32"/>
        </w:rPr>
        <w:br w:type="page"/>
      </w:r>
      <w:r>
        <w:rPr>
          <w:rFonts w:ascii="仿宋" w:eastAsia="仿宋" w:hAnsi="仿宋" w:cs="仿宋_GB2312" w:hint="eastAsia"/>
          <w:bCs/>
          <w:color w:val="0D0D0D" w:themeColor="text1" w:themeTint="F2"/>
          <w:sz w:val="32"/>
          <w:szCs w:val="32"/>
        </w:rPr>
        <w:lastRenderedPageBreak/>
        <w:t>甲方（盖章）：</w:t>
      </w:r>
      <w:ins w:id="141" w:author="Wei Yin" w:date="2018-08-29T10:16:00Z">
        <w:r w:rsidR="0023287C">
          <w:rPr>
            <w:rFonts w:ascii="仿宋" w:eastAsia="仿宋" w:hAnsi="仿宋" w:cs="仿宋_GB2312" w:hint="eastAsia"/>
            <w:bCs/>
            <w:color w:val="0D0D0D" w:themeColor="text1" w:themeTint="F2"/>
            <w:sz w:val="32"/>
            <w:szCs w:val="32"/>
          </w:rPr>
          <w:t>广州韵成信息科技有限公司</w:t>
        </w:r>
      </w:ins>
      <w:del w:id="142" w:author="Wei Yin" w:date="2018-08-29T10:16:00Z">
        <w:r w:rsidR="00CF606F" w:rsidDel="0023287C">
          <w:rPr>
            <w:rFonts w:ascii="仿宋" w:eastAsia="仿宋" w:hAnsi="仿宋" w:cs="仿宋_GB2312" w:hint="eastAsia"/>
            <w:bCs/>
            <w:color w:val="0D0D0D" w:themeColor="text1" w:themeTint="F2"/>
            <w:sz w:val="32"/>
            <w:szCs w:val="32"/>
          </w:rPr>
          <w:delText>深圳中兴智坪科技有限公司</w:delText>
        </w:r>
      </w:del>
    </w:p>
    <w:p w:rsidR="00CF606F" w:rsidRDefault="00CF606F" w:rsidP="00CF606F">
      <w:pPr>
        <w:spacing w:line="580" w:lineRule="exact"/>
        <w:ind w:firstLineChars="200" w:firstLine="640"/>
        <w:rPr>
          <w:rFonts w:ascii="仿宋" w:eastAsia="仿宋" w:hAnsi="仿宋" w:cs="仿宋_GB2312"/>
          <w:bCs/>
          <w:color w:val="0D0D0D" w:themeColor="text1" w:themeTint="F2"/>
          <w:sz w:val="32"/>
          <w:szCs w:val="32"/>
        </w:rPr>
      </w:pPr>
      <w:r>
        <w:rPr>
          <w:rFonts w:ascii="仿宋" w:eastAsia="仿宋" w:hAnsi="仿宋" w:cs="仿宋_GB2312" w:hint="eastAsia"/>
          <w:bCs/>
          <w:color w:val="0D0D0D" w:themeColor="text1" w:themeTint="F2"/>
          <w:sz w:val="32"/>
          <w:szCs w:val="32"/>
        </w:rPr>
        <w:t>统一社会信用代码：</w:t>
      </w:r>
      <w:ins w:id="143" w:author="Wei Yin" w:date="2018-08-29T10:16:00Z">
        <w:r w:rsidR="0023287C" w:rsidRPr="00514652">
          <w:rPr>
            <w:rFonts w:ascii="仿宋" w:eastAsia="仿宋" w:hAnsi="仿宋" w:cs="仿宋_GB2312"/>
            <w:bCs/>
            <w:color w:val="0D0D0D" w:themeColor="text1" w:themeTint="F2"/>
            <w:sz w:val="32"/>
            <w:szCs w:val="32"/>
          </w:rPr>
          <w:t>91440106340258139F</w:t>
        </w:r>
        <w:r w:rsidR="0023287C" w:rsidDel="0023287C">
          <w:rPr>
            <w:rFonts w:ascii="仿宋" w:eastAsia="仿宋" w:hAnsi="仿宋" w:cs="仿宋_GB2312"/>
            <w:bCs/>
            <w:color w:val="0D0D0D" w:themeColor="text1" w:themeTint="F2"/>
            <w:sz w:val="32"/>
            <w:szCs w:val="32"/>
          </w:rPr>
          <w:t xml:space="preserve"> </w:t>
        </w:r>
      </w:ins>
      <w:del w:id="144" w:author="Wei Yin" w:date="2018-08-29T10:16:00Z">
        <w:r w:rsidDel="0023287C">
          <w:rPr>
            <w:rFonts w:ascii="仿宋" w:eastAsia="仿宋" w:hAnsi="仿宋" w:cs="仿宋_GB2312"/>
            <w:bCs/>
            <w:color w:val="0D0D0D" w:themeColor="text1" w:themeTint="F2"/>
            <w:sz w:val="32"/>
            <w:szCs w:val="32"/>
          </w:rPr>
          <w:delText>91440300MA5ECHK16U</w:delText>
        </w:r>
      </w:del>
    </w:p>
    <w:p w:rsidR="00CF606F" w:rsidRDefault="00CF606F" w:rsidP="00CF606F">
      <w:pPr>
        <w:spacing w:line="580" w:lineRule="exact"/>
        <w:ind w:firstLineChars="200" w:firstLine="640"/>
        <w:rPr>
          <w:rFonts w:ascii="仿宋" w:eastAsia="仿宋" w:hAnsi="仿宋" w:cs="仿宋_GB2312"/>
          <w:bCs/>
          <w:color w:val="0D0D0D" w:themeColor="text1" w:themeTint="F2"/>
          <w:sz w:val="32"/>
          <w:szCs w:val="32"/>
        </w:rPr>
      </w:pPr>
      <w:r>
        <w:rPr>
          <w:rFonts w:ascii="仿宋" w:eastAsia="仿宋" w:hAnsi="仿宋" w:cs="仿宋_GB2312" w:hint="eastAsia"/>
          <w:bCs/>
          <w:color w:val="0D0D0D" w:themeColor="text1" w:themeTint="F2"/>
          <w:sz w:val="32"/>
          <w:szCs w:val="32"/>
        </w:rPr>
        <w:t>地址：</w:t>
      </w:r>
      <w:ins w:id="145" w:author="Wei Yin" w:date="2018-08-29T10:16:00Z">
        <w:r w:rsidR="0023287C" w:rsidRPr="00514652">
          <w:rPr>
            <w:rFonts w:ascii="仿宋" w:eastAsia="仿宋" w:hAnsi="仿宋" w:cs="仿宋_GB2312"/>
            <w:bCs/>
            <w:color w:val="0D0D0D" w:themeColor="text1" w:themeTint="F2"/>
            <w:sz w:val="32"/>
            <w:szCs w:val="32"/>
          </w:rPr>
          <w:t>广州市天河区华景路1号8层J、K、L</w:t>
        </w:r>
      </w:ins>
      <w:del w:id="146" w:author="Wei Yin" w:date="2018-08-29T10:16:00Z">
        <w:r w:rsidDel="0023287C">
          <w:rPr>
            <w:rFonts w:ascii="仿宋" w:eastAsia="仿宋" w:hAnsi="仿宋" w:cs="仿宋_GB2312" w:hint="eastAsia"/>
            <w:bCs/>
            <w:color w:val="0D0D0D" w:themeColor="text1" w:themeTint="F2"/>
            <w:sz w:val="32"/>
            <w:szCs w:val="32"/>
          </w:rPr>
          <w:delText>深圳市坪山区坪山街道石井社区坪葵路石井工业区1号厂房4层401</w:delText>
        </w:r>
      </w:del>
    </w:p>
    <w:p w:rsidR="00DD3958" w:rsidRDefault="00F265D1" w:rsidP="00CF606F">
      <w:pPr>
        <w:spacing w:line="580" w:lineRule="exact"/>
        <w:ind w:firstLineChars="200" w:firstLine="640"/>
        <w:rPr>
          <w:rFonts w:ascii="仿宋" w:eastAsia="仿宋" w:hAnsi="仿宋" w:cs="仿宋_GB2312"/>
          <w:bCs/>
          <w:color w:val="0D0D0D" w:themeColor="text1" w:themeTint="F2"/>
          <w:sz w:val="32"/>
          <w:szCs w:val="32"/>
        </w:rPr>
      </w:pPr>
      <w:r>
        <w:rPr>
          <w:rFonts w:ascii="仿宋" w:eastAsia="仿宋" w:hAnsi="仿宋" w:cs="仿宋_GB2312" w:hint="eastAsia"/>
          <w:bCs/>
          <w:color w:val="0D0D0D" w:themeColor="text1" w:themeTint="F2"/>
          <w:sz w:val="32"/>
          <w:szCs w:val="32"/>
        </w:rPr>
        <w:t>法定代表人或授权代表签字:</w:t>
      </w:r>
    </w:p>
    <w:p w:rsidR="00DD3958" w:rsidRDefault="00F265D1">
      <w:pPr>
        <w:spacing w:line="580" w:lineRule="exact"/>
        <w:ind w:firstLineChars="200" w:firstLine="640"/>
        <w:rPr>
          <w:rFonts w:ascii="仿宋" w:eastAsia="仿宋" w:hAnsi="仿宋" w:cs="仿宋_GB2312"/>
          <w:bCs/>
          <w:color w:val="0D0D0D" w:themeColor="text1" w:themeTint="F2"/>
          <w:sz w:val="32"/>
          <w:szCs w:val="32"/>
        </w:rPr>
      </w:pPr>
      <w:r>
        <w:rPr>
          <w:rFonts w:ascii="仿宋" w:eastAsia="仿宋" w:hAnsi="仿宋" w:cs="仿宋_GB2312" w:hint="eastAsia"/>
          <w:bCs/>
          <w:color w:val="0D0D0D" w:themeColor="text1" w:themeTint="F2"/>
          <w:sz w:val="32"/>
          <w:szCs w:val="32"/>
        </w:rPr>
        <w:t>签字日期：    年    月    日</w:t>
      </w:r>
    </w:p>
    <w:p w:rsidR="00DD3958" w:rsidRDefault="00DD3958">
      <w:pPr>
        <w:spacing w:line="580" w:lineRule="exact"/>
        <w:rPr>
          <w:rFonts w:ascii="仿宋" w:eastAsia="仿宋" w:hAnsi="仿宋" w:cs="仿宋_GB2312"/>
          <w:bCs/>
          <w:color w:val="0D0D0D" w:themeColor="text1" w:themeTint="F2"/>
          <w:sz w:val="32"/>
          <w:szCs w:val="32"/>
        </w:rPr>
      </w:pPr>
    </w:p>
    <w:p w:rsidR="00DD3958" w:rsidRDefault="00DD3958">
      <w:pPr>
        <w:spacing w:line="580" w:lineRule="exact"/>
        <w:rPr>
          <w:rFonts w:ascii="仿宋" w:eastAsia="仿宋" w:hAnsi="仿宋" w:cs="仿宋_GB2312"/>
          <w:bCs/>
          <w:color w:val="0D0D0D" w:themeColor="text1" w:themeTint="F2"/>
          <w:sz w:val="32"/>
          <w:szCs w:val="32"/>
        </w:rPr>
      </w:pPr>
    </w:p>
    <w:p w:rsidR="00DD3958" w:rsidRDefault="00F265D1">
      <w:pPr>
        <w:spacing w:line="580" w:lineRule="exact"/>
        <w:ind w:firstLineChars="200" w:firstLine="640"/>
        <w:rPr>
          <w:rFonts w:ascii="仿宋" w:eastAsia="仿宋" w:hAnsi="仿宋" w:cs="仿宋_GB2312"/>
          <w:bCs/>
          <w:color w:val="0D0D0D" w:themeColor="text1" w:themeTint="F2"/>
          <w:sz w:val="32"/>
          <w:szCs w:val="32"/>
        </w:rPr>
      </w:pPr>
      <w:r>
        <w:rPr>
          <w:rFonts w:ascii="仿宋" w:eastAsia="仿宋" w:hAnsi="仿宋" w:cs="仿宋_GB2312" w:hint="eastAsia"/>
          <w:bCs/>
          <w:color w:val="0D0D0D" w:themeColor="text1" w:themeTint="F2"/>
          <w:sz w:val="32"/>
          <w:szCs w:val="32"/>
        </w:rPr>
        <w:t>乙方（盖章）：</w:t>
      </w:r>
      <w:ins w:id="147" w:author="Wei Yin" w:date="2018-08-29T10:16:00Z">
        <w:r w:rsidR="0023287C">
          <w:rPr>
            <w:rFonts w:ascii="仿宋" w:eastAsia="仿宋" w:hAnsi="仿宋" w:cs="仿宋_GB2312" w:hint="eastAsia"/>
            <w:bCs/>
            <w:color w:val="0D0D0D" w:themeColor="text1" w:themeTint="F2"/>
            <w:sz w:val="32"/>
            <w:szCs w:val="32"/>
          </w:rPr>
          <w:t>北京创联致信科技有限公司</w:t>
        </w:r>
      </w:ins>
      <w:del w:id="148" w:author="Wei Yin" w:date="2018-08-29T10:16:00Z">
        <w:r w:rsidR="00CF606F" w:rsidDel="0023287C">
          <w:rPr>
            <w:rFonts w:ascii="仿宋" w:eastAsia="仿宋" w:hAnsi="仿宋" w:cs="仿宋_GB2312" w:hint="eastAsia"/>
            <w:bCs/>
            <w:color w:val="0D0D0D" w:themeColor="text1" w:themeTint="F2"/>
            <w:sz w:val="32"/>
            <w:szCs w:val="32"/>
          </w:rPr>
          <w:delText>广州韵成信息科技有限公司</w:delText>
        </w:r>
      </w:del>
    </w:p>
    <w:p w:rsidR="00DD3958" w:rsidRDefault="00F265D1">
      <w:pPr>
        <w:spacing w:line="580" w:lineRule="exact"/>
        <w:ind w:firstLineChars="200" w:firstLine="640"/>
        <w:rPr>
          <w:rFonts w:ascii="仿宋" w:eastAsia="仿宋" w:hAnsi="仿宋" w:cs="仿宋_GB2312"/>
          <w:bCs/>
          <w:color w:val="0D0D0D" w:themeColor="text1" w:themeTint="F2"/>
          <w:sz w:val="32"/>
          <w:szCs w:val="32"/>
        </w:rPr>
      </w:pPr>
      <w:r>
        <w:rPr>
          <w:rFonts w:ascii="仿宋" w:eastAsia="仿宋" w:hAnsi="仿宋" w:cs="仿宋_GB2312" w:hint="eastAsia"/>
          <w:bCs/>
          <w:color w:val="0D0D0D" w:themeColor="text1" w:themeTint="F2"/>
          <w:sz w:val="32"/>
          <w:szCs w:val="32"/>
        </w:rPr>
        <w:t>统一社会信用代码：</w:t>
      </w:r>
      <w:del w:id="149" w:author="Wei Yin" w:date="2018-08-29T10:16:00Z">
        <w:r w:rsidR="007A0CD3" w:rsidRPr="00514652" w:rsidDel="0023287C">
          <w:rPr>
            <w:rFonts w:ascii="仿宋" w:eastAsia="仿宋" w:hAnsi="仿宋" w:cs="仿宋_GB2312"/>
            <w:bCs/>
            <w:color w:val="0D0D0D" w:themeColor="text1" w:themeTint="F2"/>
            <w:sz w:val="32"/>
            <w:szCs w:val="32"/>
          </w:rPr>
          <w:delText>91440106340258139F</w:delText>
        </w:r>
      </w:del>
      <w:r w:rsidR="007A0CD3" w:rsidDel="00B51656">
        <w:rPr>
          <w:rFonts w:ascii="仿宋" w:eastAsia="仿宋" w:hAnsi="仿宋" w:cs="仿宋_GB2312"/>
          <w:bCs/>
          <w:color w:val="0D0D0D" w:themeColor="text1" w:themeTint="F2"/>
          <w:sz w:val="32"/>
          <w:szCs w:val="32"/>
        </w:rPr>
        <w:t xml:space="preserve"> </w:t>
      </w:r>
    </w:p>
    <w:p w:rsidR="00DD3958" w:rsidRDefault="00F265D1" w:rsidP="007A0CD3">
      <w:pPr>
        <w:spacing w:line="580" w:lineRule="exact"/>
        <w:ind w:firstLineChars="200" w:firstLine="640"/>
        <w:rPr>
          <w:rFonts w:ascii="仿宋" w:eastAsia="仿宋" w:hAnsi="仿宋" w:cs="仿宋_GB2312"/>
          <w:bCs/>
          <w:color w:val="0D0D0D" w:themeColor="text1" w:themeTint="F2"/>
          <w:sz w:val="32"/>
          <w:szCs w:val="32"/>
        </w:rPr>
      </w:pPr>
      <w:r>
        <w:rPr>
          <w:rFonts w:ascii="仿宋" w:eastAsia="仿宋" w:hAnsi="仿宋" w:cs="仿宋_GB2312" w:hint="eastAsia"/>
          <w:bCs/>
          <w:color w:val="0D0D0D" w:themeColor="text1" w:themeTint="F2"/>
          <w:sz w:val="32"/>
          <w:szCs w:val="32"/>
        </w:rPr>
        <w:t>地址：</w:t>
      </w:r>
      <w:del w:id="150" w:author="Wei Yin" w:date="2018-08-29T10:16:00Z">
        <w:r w:rsidR="007A0CD3" w:rsidRPr="00514652" w:rsidDel="0023287C">
          <w:rPr>
            <w:rFonts w:ascii="仿宋" w:eastAsia="仿宋" w:hAnsi="仿宋" w:cs="仿宋_GB2312"/>
            <w:bCs/>
            <w:color w:val="0D0D0D" w:themeColor="text1" w:themeTint="F2"/>
            <w:sz w:val="32"/>
            <w:szCs w:val="32"/>
          </w:rPr>
          <w:delText>广州市天河区华景路1号8层J、K、L</w:delText>
        </w:r>
      </w:del>
    </w:p>
    <w:p w:rsidR="00DD3958" w:rsidRDefault="00F265D1">
      <w:pPr>
        <w:spacing w:line="580" w:lineRule="exact"/>
        <w:ind w:firstLineChars="200" w:firstLine="640"/>
        <w:rPr>
          <w:rFonts w:ascii="仿宋" w:eastAsia="仿宋" w:hAnsi="仿宋" w:cs="仿宋_GB2312"/>
          <w:bCs/>
          <w:color w:val="0D0D0D" w:themeColor="text1" w:themeTint="F2"/>
          <w:sz w:val="32"/>
          <w:szCs w:val="32"/>
        </w:rPr>
      </w:pPr>
      <w:r>
        <w:rPr>
          <w:rFonts w:ascii="仿宋" w:eastAsia="仿宋" w:hAnsi="仿宋" w:cs="仿宋_GB2312" w:hint="eastAsia"/>
          <w:bCs/>
          <w:color w:val="0D0D0D" w:themeColor="text1" w:themeTint="F2"/>
          <w:sz w:val="32"/>
          <w:szCs w:val="32"/>
        </w:rPr>
        <w:t>法定代表人或授权代表签字:</w:t>
      </w:r>
    </w:p>
    <w:p w:rsidR="00DD3958" w:rsidRPr="00E61027" w:rsidRDefault="00F265D1">
      <w:pPr>
        <w:spacing w:line="580" w:lineRule="exact"/>
        <w:ind w:firstLineChars="200" w:firstLine="640"/>
        <w:rPr>
          <w:rFonts w:ascii="仿宋" w:eastAsia="仿宋" w:hAnsi="仿宋" w:cs="仿宋_GB2312"/>
          <w:bCs/>
          <w:color w:val="0D0D0D" w:themeColor="text1" w:themeTint="F2"/>
          <w:sz w:val="32"/>
          <w:szCs w:val="32"/>
        </w:rPr>
      </w:pPr>
      <w:r w:rsidRPr="00E61027">
        <w:rPr>
          <w:rFonts w:ascii="仿宋" w:eastAsia="仿宋" w:hAnsi="仿宋" w:cs="仿宋_GB2312" w:hint="eastAsia"/>
          <w:bCs/>
          <w:color w:val="0D0D0D" w:themeColor="text1" w:themeTint="F2"/>
          <w:sz w:val="32"/>
          <w:szCs w:val="32"/>
        </w:rPr>
        <w:t>开户银行：</w:t>
      </w:r>
      <w:ins w:id="151" w:author="Wei Yin" w:date="2018-08-29T10:16:00Z">
        <w:r w:rsidR="0023287C" w:rsidRPr="00E61027" w:rsidDel="0023287C">
          <w:rPr>
            <w:rFonts w:ascii="仿宋" w:eastAsia="仿宋" w:hAnsi="仿宋" w:cs="仿宋_GB2312"/>
            <w:bCs/>
            <w:color w:val="0D0D0D" w:themeColor="text1" w:themeTint="F2"/>
            <w:sz w:val="32"/>
            <w:szCs w:val="32"/>
          </w:rPr>
          <w:t xml:space="preserve"> </w:t>
        </w:r>
      </w:ins>
      <w:del w:id="152" w:author="Wei Yin" w:date="2018-08-29T10:16:00Z">
        <w:r w:rsidR="007A0CD3" w:rsidRPr="00E61027" w:rsidDel="0023287C">
          <w:rPr>
            <w:rFonts w:ascii="仿宋" w:eastAsia="仿宋" w:hAnsi="仿宋" w:cs="仿宋_GB2312"/>
            <w:bCs/>
            <w:color w:val="0D0D0D" w:themeColor="text1" w:themeTint="F2"/>
            <w:sz w:val="32"/>
            <w:szCs w:val="32"/>
          </w:rPr>
          <w:delText>中国建设银行股份有限公司广州华景新城支行</w:delText>
        </w:r>
      </w:del>
    </w:p>
    <w:p w:rsidR="00DD3958" w:rsidRPr="00E61027" w:rsidRDefault="00F265D1">
      <w:pPr>
        <w:spacing w:line="580" w:lineRule="exact"/>
        <w:ind w:firstLineChars="200" w:firstLine="640"/>
        <w:rPr>
          <w:rFonts w:ascii="仿宋" w:eastAsia="仿宋" w:hAnsi="仿宋" w:cs="仿宋_GB2312"/>
          <w:bCs/>
          <w:color w:val="0D0D0D" w:themeColor="text1" w:themeTint="F2"/>
          <w:sz w:val="32"/>
          <w:szCs w:val="32"/>
        </w:rPr>
      </w:pPr>
      <w:r w:rsidRPr="00E61027">
        <w:rPr>
          <w:rFonts w:ascii="仿宋" w:eastAsia="仿宋" w:hAnsi="仿宋" w:cs="仿宋_GB2312" w:hint="eastAsia"/>
          <w:bCs/>
          <w:color w:val="0D0D0D" w:themeColor="text1" w:themeTint="F2"/>
          <w:sz w:val="32"/>
          <w:szCs w:val="32"/>
        </w:rPr>
        <w:t>开户名称：</w:t>
      </w:r>
      <w:ins w:id="153" w:author="Wei Yin" w:date="2018-08-29T10:17:00Z">
        <w:r w:rsidR="0023287C" w:rsidRPr="00E61027" w:rsidDel="0023287C">
          <w:rPr>
            <w:rFonts w:ascii="仿宋" w:eastAsia="仿宋" w:hAnsi="仿宋" w:cs="仿宋_GB2312"/>
            <w:bCs/>
            <w:color w:val="0D0D0D" w:themeColor="text1" w:themeTint="F2"/>
            <w:sz w:val="32"/>
            <w:szCs w:val="32"/>
          </w:rPr>
          <w:t xml:space="preserve"> </w:t>
        </w:r>
      </w:ins>
      <w:del w:id="154" w:author="Wei Yin" w:date="2018-08-29T10:17:00Z">
        <w:r w:rsidR="007A0CD3" w:rsidRPr="00E61027" w:rsidDel="0023287C">
          <w:rPr>
            <w:rFonts w:ascii="仿宋" w:eastAsia="仿宋" w:hAnsi="仿宋" w:cs="仿宋_GB2312"/>
            <w:bCs/>
            <w:color w:val="0D0D0D" w:themeColor="text1" w:themeTint="F2"/>
            <w:sz w:val="32"/>
            <w:szCs w:val="32"/>
          </w:rPr>
          <w:delText>广州韵成信息科技有限公司</w:delText>
        </w:r>
      </w:del>
    </w:p>
    <w:p w:rsidR="00DD3958" w:rsidRDefault="00F265D1">
      <w:pPr>
        <w:spacing w:line="580" w:lineRule="exact"/>
        <w:ind w:firstLineChars="200" w:firstLine="640"/>
        <w:rPr>
          <w:rFonts w:ascii="仿宋" w:eastAsia="仿宋" w:hAnsi="仿宋" w:cs="仿宋_GB2312"/>
          <w:bCs/>
          <w:color w:val="0D0D0D" w:themeColor="text1" w:themeTint="F2"/>
          <w:sz w:val="32"/>
          <w:szCs w:val="32"/>
        </w:rPr>
      </w:pPr>
      <w:r w:rsidRPr="00E61027">
        <w:rPr>
          <w:rFonts w:ascii="仿宋" w:eastAsia="仿宋" w:hAnsi="仿宋" w:cs="仿宋_GB2312" w:hint="eastAsia"/>
          <w:bCs/>
          <w:color w:val="0D0D0D" w:themeColor="text1" w:themeTint="F2"/>
          <w:sz w:val="32"/>
          <w:szCs w:val="32"/>
        </w:rPr>
        <w:t>账　　号：</w:t>
      </w:r>
      <w:del w:id="155" w:author="Wei Yin" w:date="2018-08-29T10:17:00Z">
        <w:r w:rsidR="007A0CD3" w:rsidRPr="00E61027" w:rsidDel="0023287C">
          <w:rPr>
            <w:rFonts w:ascii="仿宋" w:eastAsia="仿宋" w:hAnsi="仿宋" w:cs="仿宋_GB2312"/>
            <w:bCs/>
            <w:color w:val="0D0D0D" w:themeColor="text1" w:themeTint="F2"/>
            <w:sz w:val="32"/>
            <w:szCs w:val="32"/>
          </w:rPr>
          <w:delText>44001580516053010441</w:delText>
        </w:r>
      </w:del>
    </w:p>
    <w:p w:rsidR="00DD3958" w:rsidRDefault="00F265D1">
      <w:pPr>
        <w:spacing w:line="580" w:lineRule="exact"/>
        <w:ind w:firstLineChars="200" w:firstLine="640"/>
        <w:rPr>
          <w:rFonts w:ascii="仿宋" w:eastAsia="仿宋" w:hAnsi="仿宋" w:cs="仿宋_GB2312"/>
          <w:bCs/>
          <w:color w:val="0D0D0D" w:themeColor="text1" w:themeTint="F2"/>
          <w:sz w:val="32"/>
          <w:szCs w:val="32"/>
        </w:rPr>
      </w:pPr>
      <w:r>
        <w:rPr>
          <w:rFonts w:ascii="仿宋" w:eastAsia="仿宋" w:hAnsi="仿宋" w:cs="仿宋_GB2312" w:hint="eastAsia"/>
          <w:bCs/>
          <w:color w:val="0D0D0D" w:themeColor="text1" w:themeTint="F2"/>
          <w:sz w:val="32"/>
          <w:szCs w:val="32"/>
        </w:rPr>
        <w:t xml:space="preserve">签字日期：    </w:t>
      </w:r>
      <w:r w:rsidR="00E61027">
        <w:rPr>
          <w:rFonts w:ascii="仿宋" w:eastAsia="仿宋" w:hAnsi="仿宋" w:cs="仿宋_GB2312"/>
          <w:bCs/>
          <w:color w:val="0D0D0D" w:themeColor="text1" w:themeTint="F2"/>
          <w:sz w:val="32"/>
          <w:szCs w:val="32"/>
        </w:rPr>
        <w:t xml:space="preserve"> </w:t>
      </w:r>
      <w:r>
        <w:rPr>
          <w:rFonts w:ascii="仿宋" w:eastAsia="仿宋" w:hAnsi="仿宋" w:cs="仿宋_GB2312" w:hint="eastAsia"/>
          <w:bCs/>
          <w:color w:val="0D0D0D" w:themeColor="text1" w:themeTint="F2"/>
          <w:sz w:val="32"/>
          <w:szCs w:val="32"/>
        </w:rPr>
        <w:t xml:space="preserve">年   </w:t>
      </w:r>
      <w:r w:rsidR="00E61027">
        <w:rPr>
          <w:rFonts w:ascii="仿宋" w:eastAsia="仿宋" w:hAnsi="仿宋" w:cs="仿宋_GB2312"/>
          <w:bCs/>
          <w:color w:val="0D0D0D" w:themeColor="text1" w:themeTint="F2"/>
          <w:sz w:val="32"/>
          <w:szCs w:val="32"/>
        </w:rPr>
        <w:t xml:space="preserve">  </w:t>
      </w:r>
      <w:r>
        <w:rPr>
          <w:rFonts w:ascii="仿宋" w:eastAsia="仿宋" w:hAnsi="仿宋" w:cs="仿宋_GB2312" w:hint="eastAsia"/>
          <w:bCs/>
          <w:color w:val="0D0D0D" w:themeColor="text1" w:themeTint="F2"/>
          <w:sz w:val="32"/>
          <w:szCs w:val="32"/>
        </w:rPr>
        <w:t>月    日</w:t>
      </w:r>
    </w:p>
    <w:p w:rsidR="00DD3958" w:rsidRPr="00E61027" w:rsidRDefault="00DD3958">
      <w:pPr>
        <w:spacing w:line="580" w:lineRule="exact"/>
        <w:ind w:firstLineChars="200" w:firstLine="640"/>
        <w:rPr>
          <w:rFonts w:ascii="仿宋" w:eastAsia="仿宋" w:hAnsi="仿宋" w:cs="仿宋_GB2312"/>
          <w:bCs/>
          <w:color w:val="0D0D0D" w:themeColor="text1" w:themeTint="F2"/>
          <w:sz w:val="32"/>
          <w:szCs w:val="32"/>
        </w:rPr>
      </w:pPr>
    </w:p>
    <w:p w:rsidR="00E61027" w:rsidRDefault="00E61027">
      <w:pPr>
        <w:spacing w:line="580" w:lineRule="exact"/>
        <w:ind w:firstLineChars="200" w:firstLine="640"/>
        <w:rPr>
          <w:rFonts w:ascii="仿宋" w:eastAsia="仿宋" w:hAnsi="仿宋" w:cs="仿宋_GB2312"/>
          <w:bCs/>
          <w:color w:val="0D0D0D" w:themeColor="text1" w:themeTint="F2"/>
          <w:sz w:val="32"/>
          <w:szCs w:val="32"/>
        </w:rPr>
      </w:pPr>
    </w:p>
    <w:p w:rsidR="00E61027" w:rsidRDefault="00E61027">
      <w:pPr>
        <w:spacing w:line="580" w:lineRule="exact"/>
        <w:ind w:firstLineChars="200" w:firstLine="640"/>
        <w:rPr>
          <w:ins w:id="156" w:author="Wei Yin" w:date="2018-08-29T10:17:00Z"/>
          <w:rFonts w:ascii="仿宋" w:eastAsia="仿宋" w:hAnsi="仿宋" w:cs="仿宋_GB2312"/>
          <w:bCs/>
          <w:color w:val="0D0D0D" w:themeColor="text1" w:themeTint="F2"/>
          <w:sz w:val="32"/>
          <w:szCs w:val="32"/>
        </w:rPr>
      </w:pPr>
    </w:p>
    <w:p w:rsidR="0023287C" w:rsidRDefault="0023287C">
      <w:pPr>
        <w:spacing w:line="580" w:lineRule="exact"/>
        <w:ind w:firstLineChars="200" w:firstLine="640"/>
        <w:rPr>
          <w:ins w:id="157" w:author="Wei Yin" w:date="2018-08-29T10:17:00Z"/>
          <w:rFonts w:ascii="仿宋" w:eastAsia="仿宋" w:hAnsi="仿宋" w:cs="仿宋_GB2312"/>
          <w:bCs/>
          <w:color w:val="0D0D0D" w:themeColor="text1" w:themeTint="F2"/>
          <w:sz w:val="32"/>
          <w:szCs w:val="32"/>
        </w:rPr>
      </w:pPr>
    </w:p>
    <w:p w:rsidR="0023287C" w:rsidRDefault="0023287C">
      <w:pPr>
        <w:spacing w:line="580" w:lineRule="exact"/>
        <w:ind w:firstLineChars="200" w:firstLine="640"/>
        <w:rPr>
          <w:rFonts w:ascii="仿宋" w:eastAsia="仿宋" w:hAnsi="仿宋" w:cs="仿宋_GB2312"/>
          <w:bCs/>
          <w:color w:val="0D0D0D" w:themeColor="text1" w:themeTint="F2"/>
          <w:sz w:val="32"/>
          <w:szCs w:val="32"/>
        </w:rPr>
      </w:pPr>
    </w:p>
    <w:p w:rsidR="00DD3958" w:rsidRDefault="00F265D1">
      <w:pPr>
        <w:pStyle w:val="1"/>
        <w:numPr>
          <w:ilvl w:val="0"/>
          <w:numId w:val="3"/>
        </w:numPr>
        <w:tabs>
          <w:tab w:val="clear" w:pos="1202"/>
          <w:tab w:val="left" w:pos="0"/>
        </w:tabs>
        <w:spacing w:before="0" w:after="0" w:line="580" w:lineRule="exact"/>
        <w:ind w:left="0" w:firstLine="0"/>
        <w:rPr>
          <w:rFonts w:ascii="仿宋" w:eastAsia="仿宋" w:hAnsi="仿宋" w:cs="仿宋_GB2312"/>
          <w:color w:val="0D0D0D" w:themeColor="text1" w:themeTint="F2"/>
          <w:sz w:val="32"/>
          <w:szCs w:val="32"/>
        </w:rPr>
      </w:pPr>
      <w:bookmarkStart w:id="158" w:name="_Toc513820290"/>
      <w:r>
        <w:rPr>
          <w:rFonts w:ascii="仿宋" w:eastAsia="仿宋" w:hAnsi="仿宋" w:cs="仿宋_GB2312" w:hint="eastAsia"/>
          <w:color w:val="0D0D0D" w:themeColor="text1" w:themeTint="F2"/>
          <w:sz w:val="32"/>
          <w:szCs w:val="32"/>
        </w:rPr>
        <w:lastRenderedPageBreak/>
        <w:t>附录 相关标准规范</w:t>
      </w:r>
      <w:bookmarkEnd w:id="158"/>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1904"/>
        <w:gridCol w:w="392"/>
        <w:gridCol w:w="7073"/>
      </w:tblGrid>
      <w:tr w:rsidR="00DD3958">
        <w:tc>
          <w:tcPr>
            <w:tcW w:w="593" w:type="dxa"/>
          </w:tcPr>
          <w:p w:rsidR="00DD3958" w:rsidRDefault="00F265D1">
            <w:pPr>
              <w:spacing w:line="580" w:lineRule="exact"/>
              <w:jc w:val="center"/>
              <w:rPr>
                <w:rFonts w:ascii="仿宋" w:eastAsia="仿宋" w:hAnsi="仿宋" w:cs="仿宋_GB2312"/>
                <w:color w:val="0D0D0D" w:themeColor="text1" w:themeTint="F2"/>
              </w:rPr>
            </w:pPr>
            <w:r>
              <w:rPr>
                <w:rFonts w:ascii="仿宋" w:eastAsia="仿宋" w:hAnsi="仿宋" w:cs="仿宋_GB2312" w:hint="eastAsia"/>
                <w:color w:val="0D0D0D" w:themeColor="text1" w:themeTint="F2"/>
              </w:rPr>
              <w:t>序号</w:t>
            </w:r>
          </w:p>
        </w:tc>
        <w:tc>
          <w:tcPr>
            <w:tcW w:w="1904" w:type="dxa"/>
          </w:tcPr>
          <w:p w:rsidR="00DD3958" w:rsidRDefault="00F265D1">
            <w:pPr>
              <w:spacing w:line="580" w:lineRule="exact"/>
              <w:jc w:val="center"/>
              <w:rPr>
                <w:rFonts w:ascii="仿宋" w:eastAsia="仿宋" w:hAnsi="仿宋" w:cs="仿宋_GB2312"/>
                <w:color w:val="0D0D0D" w:themeColor="text1" w:themeTint="F2"/>
              </w:rPr>
            </w:pPr>
            <w:r>
              <w:rPr>
                <w:rFonts w:ascii="仿宋" w:eastAsia="仿宋" w:hAnsi="仿宋" w:cs="仿宋_GB2312" w:hint="eastAsia"/>
                <w:color w:val="0D0D0D" w:themeColor="text1" w:themeTint="F2"/>
              </w:rPr>
              <w:t>标准号</w:t>
            </w:r>
          </w:p>
        </w:tc>
        <w:tc>
          <w:tcPr>
            <w:tcW w:w="7465" w:type="dxa"/>
            <w:gridSpan w:val="2"/>
          </w:tcPr>
          <w:p w:rsidR="00DD3958" w:rsidRDefault="00F265D1">
            <w:pPr>
              <w:spacing w:line="580" w:lineRule="exact"/>
              <w:jc w:val="center"/>
              <w:rPr>
                <w:rFonts w:ascii="仿宋" w:eastAsia="仿宋" w:hAnsi="仿宋" w:cs="仿宋_GB2312"/>
                <w:color w:val="0D0D0D" w:themeColor="text1" w:themeTint="F2"/>
              </w:rPr>
            </w:pPr>
            <w:r>
              <w:rPr>
                <w:rFonts w:ascii="仿宋" w:eastAsia="仿宋" w:hAnsi="仿宋" w:cs="仿宋_GB2312" w:hint="eastAsia"/>
                <w:color w:val="0D0D0D" w:themeColor="text1" w:themeTint="F2"/>
              </w:rPr>
              <w:t>标准名称</w:t>
            </w:r>
          </w:p>
        </w:tc>
      </w:tr>
      <w:tr w:rsidR="00DD3958">
        <w:tc>
          <w:tcPr>
            <w:tcW w:w="9962" w:type="dxa"/>
            <w:gridSpan w:val="4"/>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rPr>
              <w:t>软件工程类</w:t>
            </w:r>
          </w:p>
        </w:tc>
      </w:tr>
      <w:tr w:rsidR="00DD3958">
        <w:tc>
          <w:tcPr>
            <w:tcW w:w="593" w:type="dxa"/>
          </w:tcPr>
          <w:p w:rsidR="00DD3958" w:rsidRDefault="00DD3958">
            <w:pPr>
              <w:numPr>
                <w:ilvl w:val="0"/>
                <w:numId w:val="4"/>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ind w:left="0" w:firstLine="0"/>
              <w:jc w:val="center"/>
              <w:rPr>
                <w:rFonts w:ascii="仿宋" w:eastAsia="仿宋" w:hAnsi="仿宋" w:cs="仿宋_GB2312"/>
                <w:color w:val="0D0D0D" w:themeColor="text1" w:themeTint="F2"/>
                <w:sz w:val="32"/>
                <w:szCs w:val="32"/>
              </w:rPr>
            </w:pPr>
          </w:p>
        </w:tc>
        <w:tc>
          <w:tcPr>
            <w:tcW w:w="2296" w:type="dxa"/>
            <w:gridSpan w:val="2"/>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GB/T 1526-1989</w:t>
            </w:r>
          </w:p>
        </w:tc>
        <w:tc>
          <w:tcPr>
            <w:tcW w:w="7073" w:type="dxa"/>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信息处理数据流程图、程序流程图、系统流程图、程序网络图和系统资源图的文件编制符号及约定</w:t>
            </w:r>
          </w:p>
        </w:tc>
      </w:tr>
      <w:tr w:rsidR="00DD3958">
        <w:tc>
          <w:tcPr>
            <w:tcW w:w="593" w:type="dxa"/>
          </w:tcPr>
          <w:p w:rsidR="00DD3958" w:rsidRDefault="00DD3958">
            <w:pPr>
              <w:numPr>
                <w:ilvl w:val="0"/>
                <w:numId w:val="4"/>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ind w:left="0" w:firstLine="0"/>
              <w:jc w:val="center"/>
              <w:rPr>
                <w:rFonts w:ascii="仿宋" w:eastAsia="仿宋" w:hAnsi="仿宋" w:cs="仿宋_GB2312"/>
                <w:color w:val="0D0D0D" w:themeColor="text1" w:themeTint="F2"/>
                <w:sz w:val="32"/>
                <w:szCs w:val="32"/>
              </w:rPr>
            </w:pPr>
          </w:p>
        </w:tc>
        <w:tc>
          <w:tcPr>
            <w:tcW w:w="2296" w:type="dxa"/>
            <w:gridSpan w:val="2"/>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GB/T 8566-2007</w:t>
            </w:r>
          </w:p>
        </w:tc>
        <w:tc>
          <w:tcPr>
            <w:tcW w:w="7073" w:type="dxa"/>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信息技术  软件生存周期过程</w:t>
            </w:r>
          </w:p>
        </w:tc>
      </w:tr>
      <w:tr w:rsidR="00DD3958">
        <w:tc>
          <w:tcPr>
            <w:tcW w:w="593" w:type="dxa"/>
          </w:tcPr>
          <w:p w:rsidR="00DD3958" w:rsidRDefault="00DD3958">
            <w:pPr>
              <w:numPr>
                <w:ilvl w:val="0"/>
                <w:numId w:val="4"/>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ind w:left="0" w:firstLine="0"/>
              <w:jc w:val="center"/>
              <w:rPr>
                <w:rFonts w:ascii="仿宋" w:eastAsia="仿宋" w:hAnsi="仿宋" w:cs="仿宋_GB2312"/>
                <w:color w:val="0D0D0D" w:themeColor="text1" w:themeTint="F2"/>
                <w:sz w:val="32"/>
                <w:szCs w:val="32"/>
              </w:rPr>
            </w:pPr>
          </w:p>
        </w:tc>
        <w:tc>
          <w:tcPr>
            <w:tcW w:w="2296" w:type="dxa"/>
            <w:gridSpan w:val="2"/>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GB/T 8567-2006</w:t>
            </w:r>
          </w:p>
        </w:tc>
        <w:tc>
          <w:tcPr>
            <w:tcW w:w="7073" w:type="dxa"/>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计算机软件文档编制规范</w:t>
            </w:r>
          </w:p>
        </w:tc>
      </w:tr>
      <w:tr w:rsidR="00DD3958">
        <w:tc>
          <w:tcPr>
            <w:tcW w:w="593" w:type="dxa"/>
          </w:tcPr>
          <w:p w:rsidR="00DD3958" w:rsidRDefault="00DD3958">
            <w:pPr>
              <w:numPr>
                <w:ilvl w:val="0"/>
                <w:numId w:val="4"/>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ind w:left="0" w:firstLine="0"/>
              <w:jc w:val="center"/>
              <w:rPr>
                <w:rFonts w:ascii="仿宋" w:eastAsia="仿宋" w:hAnsi="仿宋" w:cs="仿宋_GB2312"/>
                <w:color w:val="0D0D0D" w:themeColor="text1" w:themeTint="F2"/>
                <w:sz w:val="32"/>
                <w:szCs w:val="32"/>
              </w:rPr>
            </w:pPr>
          </w:p>
        </w:tc>
        <w:tc>
          <w:tcPr>
            <w:tcW w:w="2296" w:type="dxa"/>
            <w:gridSpan w:val="2"/>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GB/T 9385-2008</w:t>
            </w:r>
          </w:p>
        </w:tc>
        <w:tc>
          <w:tcPr>
            <w:tcW w:w="7073" w:type="dxa"/>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计算机软件需求规格说明规范</w:t>
            </w:r>
          </w:p>
        </w:tc>
      </w:tr>
      <w:tr w:rsidR="00DD3958">
        <w:tc>
          <w:tcPr>
            <w:tcW w:w="593" w:type="dxa"/>
          </w:tcPr>
          <w:p w:rsidR="00DD3958" w:rsidRDefault="00DD3958">
            <w:pPr>
              <w:numPr>
                <w:ilvl w:val="0"/>
                <w:numId w:val="4"/>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ind w:left="0" w:firstLine="0"/>
              <w:jc w:val="center"/>
              <w:rPr>
                <w:rFonts w:ascii="仿宋" w:eastAsia="仿宋" w:hAnsi="仿宋" w:cs="仿宋_GB2312"/>
                <w:color w:val="0D0D0D" w:themeColor="text1" w:themeTint="F2"/>
                <w:sz w:val="32"/>
                <w:szCs w:val="32"/>
              </w:rPr>
            </w:pPr>
          </w:p>
        </w:tc>
        <w:tc>
          <w:tcPr>
            <w:tcW w:w="2296" w:type="dxa"/>
            <w:gridSpan w:val="2"/>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GB/T 9386-2008</w:t>
            </w:r>
          </w:p>
        </w:tc>
        <w:tc>
          <w:tcPr>
            <w:tcW w:w="7073" w:type="dxa"/>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计算机软件测试文档编制规范</w:t>
            </w:r>
          </w:p>
        </w:tc>
      </w:tr>
      <w:tr w:rsidR="00DD3958">
        <w:tc>
          <w:tcPr>
            <w:tcW w:w="593" w:type="dxa"/>
          </w:tcPr>
          <w:p w:rsidR="00DD3958" w:rsidRDefault="00DD3958">
            <w:pPr>
              <w:numPr>
                <w:ilvl w:val="0"/>
                <w:numId w:val="4"/>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ind w:left="0" w:firstLine="0"/>
              <w:jc w:val="center"/>
              <w:rPr>
                <w:rFonts w:ascii="仿宋" w:eastAsia="仿宋" w:hAnsi="仿宋" w:cs="仿宋_GB2312"/>
                <w:color w:val="0D0D0D" w:themeColor="text1" w:themeTint="F2"/>
                <w:sz w:val="32"/>
                <w:szCs w:val="32"/>
              </w:rPr>
            </w:pPr>
          </w:p>
        </w:tc>
        <w:tc>
          <w:tcPr>
            <w:tcW w:w="2296" w:type="dxa"/>
            <w:gridSpan w:val="2"/>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GB/T 11457-2006</w:t>
            </w:r>
          </w:p>
        </w:tc>
        <w:tc>
          <w:tcPr>
            <w:tcW w:w="7073" w:type="dxa"/>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软件工程术语</w:t>
            </w:r>
          </w:p>
        </w:tc>
      </w:tr>
      <w:tr w:rsidR="00DD3958">
        <w:tc>
          <w:tcPr>
            <w:tcW w:w="593" w:type="dxa"/>
          </w:tcPr>
          <w:p w:rsidR="00DD3958" w:rsidRDefault="00DD3958">
            <w:pPr>
              <w:numPr>
                <w:ilvl w:val="0"/>
                <w:numId w:val="4"/>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ind w:left="0" w:firstLine="0"/>
              <w:jc w:val="center"/>
              <w:rPr>
                <w:rFonts w:ascii="仿宋" w:eastAsia="仿宋" w:hAnsi="仿宋" w:cs="仿宋_GB2312"/>
                <w:color w:val="0D0D0D" w:themeColor="text1" w:themeTint="F2"/>
                <w:sz w:val="32"/>
                <w:szCs w:val="32"/>
              </w:rPr>
            </w:pPr>
          </w:p>
        </w:tc>
        <w:tc>
          <w:tcPr>
            <w:tcW w:w="2296" w:type="dxa"/>
            <w:gridSpan w:val="2"/>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GB/T 13502-1992</w:t>
            </w:r>
          </w:p>
        </w:tc>
        <w:tc>
          <w:tcPr>
            <w:tcW w:w="7073" w:type="dxa"/>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信息处理  程序构造及其表示的约定</w:t>
            </w:r>
          </w:p>
        </w:tc>
      </w:tr>
      <w:tr w:rsidR="00DD3958">
        <w:tc>
          <w:tcPr>
            <w:tcW w:w="593" w:type="dxa"/>
          </w:tcPr>
          <w:p w:rsidR="00DD3958" w:rsidRDefault="00DD3958">
            <w:pPr>
              <w:numPr>
                <w:ilvl w:val="0"/>
                <w:numId w:val="4"/>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ind w:left="0" w:firstLine="0"/>
              <w:jc w:val="center"/>
              <w:rPr>
                <w:rFonts w:ascii="仿宋" w:eastAsia="仿宋" w:hAnsi="仿宋" w:cs="仿宋_GB2312"/>
                <w:color w:val="0D0D0D" w:themeColor="text1" w:themeTint="F2"/>
                <w:sz w:val="32"/>
                <w:szCs w:val="32"/>
              </w:rPr>
            </w:pPr>
          </w:p>
        </w:tc>
        <w:tc>
          <w:tcPr>
            <w:tcW w:w="2296" w:type="dxa"/>
            <w:gridSpan w:val="2"/>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GB/T 14085-1993</w:t>
            </w:r>
          </w:p>
        </w:tc>
        <w:tc>
          <w:tcPr>
            <w:tcW w:w="7073" w:type="dxa"/>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信息处理系统  计算机系统配置图符号及其约定</w:t>
            </w:r>
          </w:p>
        </w:tc>
      </w:tr>
      <w:tr w:rsidR="00DD3958">
        <w:tc>
          <w:tcPr>
            <w:tcW w:w="593" w:type="dxa"/>
          </w:tcPr>
          <w:p w:rsidR="00DD3958" w:rsidRDefault="00DD3958">
            <w:pPr>
              <w:numPr>
                <w:ilvl w:val="0"/>
                <w:numId w:val="4"/>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ind w:left="0" w:firstLine="0"/>
              <w:jc w:val="center"/>
              <w:rPr>
                <w:rFonts w:ascii="仿宋" w:eastAsia="仿宋" w:hAnsi="仿宋" w:cs="仿宋_GB2312"/>
                <w:color w:val="0D0D0D" w:themeColor="text1" w:themeTint="F2"/>
                <w:sz w:val="32"/>
                <w:szCs w:val="32"/>
              </w:rPr>
            </w:pPr>
          </w:p>
        </w:tc>
        <w:tc>
          <w:tcPr>
            <w:tcW w:w="2296" w:type="dxa"/>
            <w:gridSpan w:val="2"/>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GB/T 14394-1993</w:t>
            </w:r>
          </w:p>
        </w:tc>
        <w:tc>
          <w:tcPr>
            <w:tcW w:w="7073" w:type="dxa"/>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计算机软件可靠性和维护性管理</w:t>
            </w:r>
          </w:p>
        </w:tc>
      </w:tr>
      <w:tr w:rsidR="00DD3958">
        <w:tc>
          <w:tcPr>
            <w:tcW w:w="593" w:type="dxa"/>
          </w:tcPr>
          <w:p w:rsidR="00DD3958" w:rsidRDefault="00DD3958">
            <w:pPr>
              <w:numPr>
                <w:ilvl w:val="0"/>
                <w:numId w:val="4"/>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ind w:left="0" w:firstLine="0"/>
              <w:jc w:val="center"/>
              <w:rPr>
                <w:rFonts w:ascii="仿宋" w:eastAsia="仿宋" w:hAnsi="仿宋" w:cs="仿宋_GB2312"/>
                <w:color w:val="0D0D0D" w:themeColor="text1" w:themeTint="F2"/>
                <w:sz w:val="32"/>
                <w:szCs w:val="32"/>
              </w:rPr>
            </w:pPr>
          </w:p>
        </w:tc>
        <w:tc>
          <w:tcPr>
            <w:tcW w:w="2296" w:type="dxa"/>
            <w:gridSpan w:val="2"/>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GB/T 15532-2008</w:t>
            </w:r>
          </w:p>
        </w:tc>
        <w:tc>
          <w:tcPr>
            <w:tcW w:w="7073" w:type="dxa"/>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计算机软件测试规范</w:t>
            </w:r>
          </w:p>
        </w:tc>
      </w:tr>
      <w:tr w:rsidR="00DD3958">
        <w:tc>
          <w:tcPr>
            <w:tcW w:w="593" w:type="dxa"/>
          </w:tcPr>
          <w:p w:rsidR="00DD3958" w:rsidRDefault="00DD3958">
            <w:pPr>
              <w:numPr>
                <w:ilvl w:val="0"/>
                <w:numId w:val="4"/>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ind w:left="0" w:firstLine="0"/>
              <w:jc w:val="center"/>
              <w:rPr>
                <w:rFonts w:ascii="仿宋" w:eastAsia="仿宋" w:hAnsi="仿宋" w:cs="仿宋_GB2312"/>
                <w:color w:val="0D0D0D" w:themeColor="text1" w:themeTint="F2"/>
                <w:sz w:val="32"/>
                <w:szCs w:val="32"/>
              </w:rPr>
            </w:pPr>
          </w:p>
        </w:tc>
        <w:tc>
          <w:tcPr>
            <w:tcW w:w="2296" w:type="dxa"/>
            <w:gridSpan w:val="2"/>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GB/T 15535-1995</w:t>
            </w:r>
          </w:p>
        </w:tc>
        <w:tc>
          <w:tcPr>
            <w:tcW w:w="7073" w:type="dxa"/>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信息处理  单命中判定表规范</w:t>
            </w:r>
          </w:p>
        </w:tc>
      </w:tr>
      <w:tr w:rsidR="00DD3958">
        <w:tc>
          <w:tcPr>
            <w:tcW w:w="593" w:type="dxa"/>
          </w:tcPr>
          <w:p w:rsidR="00DD3958" w:rsidRDefault="00DD3958">
            <w:pPr>
              <w:numPr>
                <w:ilvl w:val="0"/>
                <w:numId w:val="4"/>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ind w:left="0" w:firstLine="0"/>
              <w:jc w:val="center"/>
              <w:rPr>
                <w:rFonts w:ascii="仿宋" w:eastAsia="仿宋" w:hAnsi="仿宋" w:cs="仿宋_GB2312"/>
                <w:color w:val="0D0D0D" w:themeColor="text1" w:themeTint="F2"/>
                <w:sz w:val="32"/>
                <w:szCs w:val="32"/>
              </w:rPr>
            </w:pPr>
          </w:p>
        </w:tc>
        <w:tc>
          <w:tcPr>
            <w:tcW w:w="2296" w:type="dxa"/>
            <w:gridSpan w:val="2"/>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GB/T 16260.1-2006</w:t>
            </w:r>
          </w:p>
        </w:tc>
        <w:tc>
          <w:tcPr>
            <w:tcW w:w="7073" w:type="dxa"/>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软件工程  产品质量  第1部分：质量模型</w:t>
            </w:r>
          </w:p>
        </w:tc>
      </w:tr>
      <w:tr w:rsidR="00DD3958">
        <w:tc>
          <w:tcPr>
            <w:tcW w:w="593" w:type="dxa"/>
          </w:tcPr>
          <w:p w:rsidR="00DD3958" w:rsidRDefault="00DD3958">
            <w:pPr>
              <w:numPr>
                <w:ilvl w:val="0"/>
                <w:numId w:val="4"/>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ind w:left="0" w:firstLine="0"/>
              <w:jc w:val="center"/>
              <w:rPr>
                <w:rFonts w:ascii="仿宋" w:eastAsia="仿宋" w:hAnsi="仿宋" w:cs="仿宋_GB2312"/>
                <w:color w:val="0D0D0D" w:themeColor="text1" w:themeTint="F2"/>
                <w:sz w:val="32"/>
                <w:szCs w:val="32"/>
              </w:rPr>
            </w:pPr>
          </w:p>
        </w:tc>
        <w:tc>
          <w:tcPr>
            <w:tcW w:w="2296" w:type="dxa"/>
            <w:gridSpan w:val="2"/>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GB/T 16260.2-2006</w:t>
            </w:r>
          </w:p>
        </w:tc>
        <w:tc>
          <w:tcPr>
            <w:tcW w:w="7073" w:type="dxa"/>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软件工程  产品质量  第2部分：外部度量</w:t>
            </w:r>
          </w:p>
        </w:tc>
      </w:tr>
      <w:tr w:rsidR="00DD3958">
        <w:tc>
          <w:tcPr>
            <w:tcW w:w="593" w:type="dxa"/>
          </w:tcPr>
          <w:p w:rsidR="00DD3958" w:rsidRDefault="00DD3958">
            <w:pPr>
              <w:numPr>
                <w:ilvl w:val="0"/>
                <w:numId w:val="4"/>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ind w:left="0" w:firstLine="0"/>
              <w:jc w:val="center"/>
              <w:rPr>
                <w:rFonts w:ascii="仿宋" w:eastAsia="仿宋" w:hAnsi="仿宋" w:cs="仿宋_GB2312"/>
                <w:color w:val="0D0D0D" w:themeColor="text1" w:themeTint="F2"/>
                <w:sz w:val="32"/>
                <w:szCs w:val="32"/>
              </w:rPr>
            </w:pPr>
          </w:p>
        </w:tc>
        <w:tc>
          <w:tcPr>
            <w:tcW w:w="2296" w:type="dxa"/>
            <w:gridSpan w:val="2"/>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GB/T 16260.3-2006</w:t>
            </w:r>
          </w:p>
        </w:tc>
        <w:tc>
          <w:tcPr>
            <w:tcW w:w="7073" w:type="dxa"/>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软件工程  产品质量  第3部分：内部度量</w:t>
            </w:r>
          </w:p>
        </w:tc>
      </w:tr>
      <w:tr w:rsidR="00DD3958">
        <w:tc>
          <w:tcPr>
            <w:tcW w:w="593" w:type="dxa"/>
          </w:tcPr>
          <w:p w:rsidR="00DD3958" w:rsidRDefault="00DD3958">
            <w:pPr>
              <w:numPr>
                <w:ilvl w:val="0"/>
                <w:numId w:val="4"/>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ind w:left="0" w:firstLine="0"/>
              <w:jc w:val="center"/>
              <w:rPr>
                <w:rFonts w:ascii="仿宋" w:eastAsia="仿宋" w:hAnsi="仿宋" w:cs="仿宋_GB2312"/>
                <w:color w:val="0D0D0D" w:themeColor="text1" w:themeTint="F2"/>
                <w:sz w:val="32"/>
                <w:szCs w:val="32"/>
              </w:rPr>
            </w:pPr>
          </w:p>
        </w:tc>
        <w:tc>
          <w:tcPr>
            <w:tcW w:w="2296" w:type="dxa"/>
            <w:gridSpan w:val="2"/>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GB/T 16260.4-2006</w:t>
            </w:r>
          </w:p>
        </w:tc>
        <w:tc>
          <w:tcPr>
            <w:tcW w:w="7073" w:type="dxa"/>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软件工程  产品质量  第4部分：使用质量的度量</w:t>
            </w:r>
          </w:p>
        </w:tc>
      </w:tr>
      <w:tr w:rsidR="00DD3958">
        <w:tc>
          <w:tcPr>
            <w:tcW w:w="593" w:type="dxa"/>
          </w:tcPr>
          <w:p w:rsidR="00DD3958" w:rsidRDefault="00DD3958">
            <w:pPr>
              <w:numPr>
                <w:ilvl w:val="0"/>
                <w:numId w:val="4"/>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ind w:left="0" w:firstLine="0"/>
              <w:jc w:val="center"/>
              <w:rPr>
                <w:rFonts w:ascii="仿宋" w:eastAsia="仿宋" w:hAnsi="仿宋" w:cs="仿宋_GB2312"/>
                <w:color w:val="0D0D0D" w:themeColor="text1" w:themeTint="F2"/>
                <w:sz w:val="32"/>
                <w:szCs w:val="32"/>
              </w:rPr>
            </w:pPr>
          </w:p>
        </w:tc>
        <w:tc>
          <w:tcPr>
            <w:tcW w:w="2296" w:type="dxa"/>
            <w:gridSpan w:val="2"/>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GB/T 16680-1996</w:t>
            </w:r>
          </w:p>
        </w:tc>
        <w:tc>
          <w:tcPr>
            <w:tcW w:w="7073" w:type="dxa"/>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软件文档管理指南</w:t>
            </w:r>
          </w:p>
        </w:tc>
      </w:tr>
      <w:tr w:rsidR="00DD3958">
        <w:tc>
          <w:tcPr>
            <w:tcW w:w="593" w:type="dxa"/>
          </w:tcPr>
          <w:p w:rsidR="00DD3958" w:rsidRDefault="00DD3958">
            <w:pPr>
              <w:numPr>
                <w:ilvl w:val="0"/>
                <w:numId w:val="4"/>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ind w:left="0" w:firstLine="0"/>
              <w:jc w:val="center"/>
              <w:rPr>
                <w:rFonts w:ascii="仿宋" w:eastAsia="仿宋" w:hAnsi="仿宋" w:cs="仿宋_GB2312"/>
                <w:color w:val="0D0D0D" w:themeColor="text1" w:themeTint="F2"/>
                <w:sz w:val="32"/>
                <w:szCs w:val="32"/>
              </w:rPr>
            </w:pPr>
          </w:p>
        </w:tc>
        <w:tc>
          <w:tcPr>
            <w:tcW w:w="2296" w:type="dxa"/>
            <w:gridSpan w:val="2"/>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GB/T 17544-1998</w:t>
            </w:r>
          </w:p>
        </w:tc>
        <w:tc>
          <w:tcPr>
            <w:tcW w:w="7073" w:type="dxa"/>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信息技术  软件包  质量要求和测试</w:t>
            </w:r>
          </w:p>
        </w:tc>
      </w:tr>
      <w:tr w:rsidR="00DD3958">
        <w:tc>
          <w:tcPr>
            <w:tcW w:w="593" w:type="dxa"/>
          </w:tcPr>
          <w:p w:rsidR="00DD3958" w:rsidRDefault="00DD3958">
            <w:pPr>
              <w:numPr>
                <w:ilvl w:val="0"/>
                <w:numId w:val="4"/>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ind w:left="0" w:firstLine="0"/>
              <w:jc w:val="center"/>
              <w:rPr>
                <w:rFonts w:ascii="仿宋" w:eastAsia="仿宋" w:hAnsi="仿宋" w:cs="仿宋_GB2312"/>
                <w:color w:val="0D0D0D" w:themeColor="text1" w:themeTint="F2"/>
                <w:sz w:val="32"/>
                <w:szCs w:val="32"/>
              </w:rPr>
            </w:pPr>
          </w:p>
        </w:tc>
        <w:tc>
          <w:tcPr>
            <w:tcW w:w="2296" w:type="dxa"/>
            <w:gridSpan w:val="2"/>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GB/T 18234-2000</w:t>
            </w:r>
          </w:p>
        </w:tc>
        <w:tc>
          <w:tcPr>
            <w:tcW w:w="7073" w:type="dxa"/>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信息技术  CASE工具的评价与选择指南</w:t>
            </w:r>
          </w:p>
        </w:tc>
      </w:tr>
      <w:tr w:rsidR="00DD3958">
        <w:tc>
          <w:tcPr>
            <w:tcW w:w="593" w:type="dxa"/>
          </w:tcPr>
          <w:p w:rsidR="00DD3958" w:rsidRDefault="00DD3958">
            <w:pPr>
              <w:numPr>
                <w:ilvl w:val="0"/>
                <w:numId w:val="4"/>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ind w:left="0" w:firstLine="0"/>
              <w:jc w:val="center"/>
              <w:rPr>
                <w:rFonts w:ascii="仿宋" w:eastAsia="仿宋" w:hAnsi="仿宋" w:cs="仿宋_GB2312"/>
                <w:color w:val="0D0D0D" w:themeColor="text1" w:themeTint="F2"/>
                <w:sz w:val="32"/>
                <w:szCs w:val="32"/>
              </w:rPr>
            </w:pPr>
          </w:p>
        </w:tc>
        <w:tc>
          <w:tcPr>
            <w:tcW w:w="2296" w:type="dxa"/>
            <w:gridSpan w:val="2"/>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GB/T 18491.1-2001</w:t>
            </w:r>
          </w:p>
        </w:tc>
        <w:tc>
          <w:tcPr>
            <w:tcW w:w="7073" w:type="dxa"/>
          </w:tcPr>
          <w:p w:rsidR="00DD3958" w:rsidRDefault="00F265D1">
            <w:pPr>
              <w:spacing w:line="580" w:lineRule="exact"/>
              <w:rPr>
                <w:rFonts w:ascii="仿宋" w:eastAsia="仿宋" w:hAnsi="仿宋" w:cs="仿宋_GB2312"/>
                <w:color w:val="0D0D0D" w:themeColor="text1" w:themeTint="F2"/>
              </w:rPr>
            </w:pPr>
            <w:r>
              <w:rPr>
                <w:rFonts w:ascii="仿宋" w:eastAsia="仿宋" w:hAnsi="仿宋" w:cs="仿宋_GB2312" w:hint="eastAsia"/>
                <w:color w:val="0D0D0D" w:themeColor="text1" w:themeTint="F2"/>
                <w:szCs w:val="21"/>
              </w:rPr>
              <w:t>信息技术  软件测量  功能规模测量  第1部分：概念定义</w:t>
            </w:r>
          </w:p>
        </w:tc>
      </w:tr>
      <w:tr w:rsidR="00DD3958">
        <w:tc>
          <w:tcPr>
            <w:tcW w:w="593" w:type="dxa"/>
          </w:tcPr>
          <w:p w:rsidR="00DD3958" w:rsidRDefault="00DD3958">
            <w:pPr>
              <w:numPr>
                <w:ilvl w:val="0"/>
                <w:numId w:val="4"/>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ind w:left="0" w:firstLine="0"/>
              <w:jc w:val="center"/>
              <w:rPr>
                <w:rFonts w:ascii="仿宋" w:eastAsia="仿宋" w:hAnsi="仿宋" w:cs="仿宋_GB2312"/>
                <w:color w:val="0D0D0D" w:themeColor="text1" w:themeTint="F2"/>
                <w:sz w:val="32"/>
                <w:szCs w:val="32"/>
              </w:rPr>
            </w:pPr>
          </w:p>
        </w:tc>
        <w:tc>
          <w:tcPr>
            <w:tcW w:w="2296" w:type="dxa"/>
            <w:gridSpan w:val="2"/>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GB/T 18492-2001</w:t>
            </w:r>
          </w:p>
        </w:tc>
        <w:tc>
          <w:tcPr>
            <w:tcW w:w="7073" w:type="dxa"/>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信息技术  系统及软件完整性级别</w:t>
            </w:r>
          </w:p>
        </w:tc>
      </w:tr>
      <w:tr w:rsidR="00DD3958">
        <w:tc>
          <w:tcPr>
            <w:tcW w:w="593" w:type="dxa"/>
          </w:tcPr>
          <w:p w:rsidR="00DD3958" w:rsidRDefault="00DD3958">
            <w:pPr>
              <w:numPr>
                <w:ilvl w:val="0"/>
                <w:numId w:val="4"/>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ind w:left="0" w:firstLine="0"/>
              <w:jc w:val="center"/>
              <w:rPr>
                <w:rFonts w:ascii="仿宋" w:eastAsia="仿宋" w:hAnsi="仿宋" w:cs="仿宋_GB2312"/>
                <w:color w:val="0D0D0D" w:themeColor="text1" w:themeTint="F2"/>
                <w:sz w:val="32"/>
                <w:szCs w:val="32"/>
              </w:rPr>
            </w:pPr>
          </w:p>
        </w:tc>
        <w:tc>
          <w:tcPr>
            <w:tcW w:w="2296" w:type="dxa"/>
            <w:gridSpan w:val="2"/>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GB/Z 18493-2001</w:t>
            </w:r>
          </w:p>
        </w:tc>
        <w:tc>
          <w:tcPr>
            <w:tcW w:w="7073" w:type="dxa"/>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信息技术  软件生存周期过程指南</w:t>
            </w:r>
          </w:p>
        </w:tc>
      </w:tr>
      <w:tr w:rsidR="00DD3958">
        <w:tc>
          <w:tcPr>
            <w:tcW w:w="593" w:type="dxa"/>
          </w:tcPr>
          <w:p w:rsidR="00DD3958" w:rsidRDefault="00DD3958">
            <w:pPr>
              <w:numPr>
                <w:ilvl w:val="0"/>
                <w:numId w:val="4"/>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ind w:left="0" w:firstLine="0"/>
              <w:jc w:val="center"/>
              <w:rPr>
                <w:rFonts w:ascii="仿宋" w:eastAsia="仿宋" w:hAnsi="仿宋" w:cs="仿宋_GB2312"/>
                <w:color w:val="0D0D0D" w:themeColor="text1" w:themeTint="F2"/>
                <w:sz w:val="32"/>
                <w:szCs w:val="32"/>
              </w:rPr>
            </w:pPr>
          </w:p>
        </w:tc>
        <w:tc>
          <w:tcPr>
            <w:tcW w:w="2296" w:type="dxa"/>
            <w:gridSpan w:val="2"/>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GB/T 18905.1-2002</w:t>
            </w:r>
          </w:p>
        </w:tc>
        <w:tc>
          <w:tcPr>
            <w:tcW w:w="7073" w:type="dxa"/>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软件工程  产品评价  第1部分：概述</w:t>
            </w:r>
          </w:p>
        </w:tc>
      </w:tr>
      <w:tr w:rsidR="00DD3958">
        <w:tc>
          <w:tcPr>
            <w:tcW w:w="593" w:type="dxa"/>
          </w:tcPr>
          <w:p w:rsidR="00DD3958" w:rsidRDefault="00DD3958">
            <w:pPr>
              <w:numPr>
                <w:ilvl w:val="0"/>
                <w:numId w:val="4"/>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ind w:left="0" w:firstLine="0"/>
              <w:jc w:val="center"/>
              <w:rPr>
                <w:rFonts w:ascii="仿宋" w:eastAsia="仿宋" w:hAnsi="仿宋" w:cs="仿宋_GB2312"/>
                <w:color w:val="0D0D0D" w:themeColor="text1" w:themeTint="F2"/>
                <w:sz w:val="32"/>
                <w:szCs w:val="32"/>
              </w:rPr>
            </w:pPr>
          </w:p>
        </w:tc>
        <w:tc>
          <w:tcPr>
            <w:tcW w:w="2296" w:type="dxa"/>
            <w:gridSpan w:val="2"/>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GB/T 18905.2-2002</w:t>
            </w:r>
          </w:p>
        </w:tc>
        <w:tc>
          <w:tcPr>
            <w:tcW w:w="7073" w:type="dxa"/>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软件工程  产品评价  第2部分：策划和管理</w:t>
            </w:r>
          </w:p>
        </w:tc>
      </w:tr>
      <w:tr w:rsidR="00DD3958">
        <w:tc>
          <w:tcPr>
            <w:tcW w:w="593" w:type="dxa"/>
          </w:tcPr>
          <w:p w:rsidR="00DD3958" w:rsidRDefault="00DD3958">
            <w:pPr>
              <w:numPr>
                <w:ilvl w:val="0"/>
                <w:numId w:val="4"/>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ind w:left="0" w:firstLine="0"/>
              <w:jc w:val="center"/>
              <w:rPr>
                <w:rFonts w:ascii="仿宋" w:eastAsia="仿宋" w:hAnsi="仿宋" w:cs="仿宋_GB2312"/>
                <w:color w:val="0D0D0D" w:themeColor="text1" w:themeTint="F2"/>
                <w:sz w:val="32"/>
                <w:szCs w:val="32"/>
              </w:rPr>
            </w:pPr>
          </w:p>
        </w:tc>
        <w:tc>
          <w:tcPr>
            <w:tcW w:w="2296" w:type="dxa"/>
            <w:gridSpan w:val="2"/>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GB/T 18905.3-2002</w:t>
            </w:r>
          </w:p>
        </w:tc>
        <w:tc>
          <w:tcPr>
            <w:tcW w:w="7073" w:type="dxa"/>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软件工程  产品评价  第3部分：开发者用的过程</w:t>
            </w:r>
          </w:p>
        </w:tc>
      </w:tr>
      <w:tr w:rsidR="00DD3958">
        <w:tc>
          <w:tcPr>
            <w:tcW w:w="593" w:type="dxa"/>
          </w:tcPr>
          <w:p w:rsidR="00DD3958" w:rsidRDefault="00DD3958">
            <w:pPr>
              <w:numPr>
                <w:ilvl w:val="0"/>
                <w:numId w:val="4"/>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ind w:left="0" w:firstLine="0"/>
              <w:jc w:val="center"/>
              <w:rPr>
                <w:rFonts w:ascii="仿宋" w:eastAsia="仿宋" w:hAnsi="仿宋" w:cs="仿宋_GB2312"/>
                <w:color w:val="0D0D0D" w:themeColor="text1" w:themeTint="F2"/>
                <w:sz w:val="32"/>
                <w:szCs w:val="32"/>
              </w:rPr>
            </w:pPr>
          </w:p>
        </w:tc>
        <w:tc>
          <w:tcPr>
            <w:tcW w:w="2296" w:type="dxa"/>
            <w:gridSpan w:val="2"/>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GB/T 18905.4-2002</w:t>
            </w:r>
          </w:p>
        </w:tc>
        <w:tc>
          <w:tcPr>
            <w:tcW w:w="7073" w:type="dxa"/>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软件工程  产品评价  第4部分：需方用的过程</w:t>
            </w:r>
          </w:p>
        </w:tc>
      </w:tr>
      <w:tr w:rsidR="00DD3958">
        <w:tc>
          <w:tcPr>
            <w:tcW w:w="593" w:type="dxa"/>
          </w:tcPr>
          <w:p w:rsidR="00DD3958" w:rsidRDefault="00DD3958">
            <w:pPr>
              <w:numPr>
                <w:ilvl w:val="0"/>
                <w:numId w:val="4"/>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ind w:left="0" w:firstLine="0"/>
              <w:jc w:val="center"/>
              <w:rPr>
                <w:rFonts w:ascii="仿宋" w:eastAsia="仿宋" w:hAnsi="仿宋" w:cs="仿宋_GB2312"/>
                <w:color w:val="0D0D0D" w:themeColor="text1" w:themeTint="F2"/>
                <w:sz w:val="32"/>
                <w:szCs w:val="32"/>
              </w:rPr>
            </w:pPr>
          </w:p>
        </w:tc>
        <w:tc>
          <w:tcPr>
            <w:tcW w:w="2296" w:type="dxa"/>
            <w:gridSpan w:val="2"/>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GB/T 18905.5-2002</w:t>
            </w:r>
          </w:p>
        </w:tc>
        <w:tc>
          <w:tcPr>
            <w:tcW w:w="7073" w:type="dxa"/>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软件工程  产品评价  第5部分：评价者用的过程</w:t>
            </w:r>
          </w:p>
        </w:tc>
      </w:tr>
      <w:tr w:rsidR="00DD3958">
        <w:tc>
          <w:tcPr>
            <w:tcW w:w="593" w:type="dxa"/>
          </w:tcPr>
          <w:p w:rsidR="00DD3958" w:rsidRDefault="00DD3958">
            <w:pPr>
              <w:numPr>
                <w:ilvl w:val="0"/>
                <w:numId w:val="4"/>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ind w:left="0" w:firstLine="0"/>
              <w:jc w:val="center"/>
              <w:rPr>
                <w:rFonts w:ascii="仿宋" w:eastAsia="仿宋" w:hAnsi="仿宋" w:cs="仿宋_GB2312"/>
                <w:color w:val="0D0D0D" w:themeColor="text1" w:themeTint="F2"/>
                <w:sz w:val="32"/>
                <w:szCs w:val="32"/>
              </w:rPr>
            </w:pPr>
          </w:p>
        </w:tc>
        <w:tc>
          <w:tcPr>
            <w:tcW w:w="2296" w:type="dxa"/>
            <w:gridSpan w:val="2"/>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GB/T 18905.6-2002</w:t>
            </w:r>
          </w:p>
        </w:tc>
        <w:tc>
          <w:tcPr>
            <w:tcW w:w="7073" w:type="dxa"/>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软件工程  产品评价  第6部分：评价模块的文档编制</w:t>
            </w:r>
          </w:p>
        </w:tc>
      </w:tr>
      <w:tr w:rsidR="00DD3958">
        <w:tc>
          <w:tcPr>
            <w:tcW w:w="593" w:type="dxa"/>
          </w:tcPr>
          <w:p w:rsidR="00DD3958" w:rsidRDefault="00DD3958">
            <w:pPr>
              <w:numPr>
                <w:ilvl w:val="0"/>
                <w:numId w:val="4"/>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ind w:left="0" w:firstLine="0"/>
              <w:jc w:val="center"/>
              <w:rPr>
                <w:rFonts w:ascii="仿宋" w:eastAsia="仿宋" w:hAnsi="仿宋" w:cs="仿宋_GB2312"/>
                <w:color w:val="0D0D0D" w:themeColor="text1" w:themeTint="F2"/>
                <w:sz w:val="32"/>
                <w:szCs w:val="32"/>
              </w:rPr>
            </w:pPr>
          </w:p>
        </w:tc>
        <w:tc>
          <w:tcPr>
            <w:tcW w:w="2296" w:type="dxa"/>
            <w:gridSpan w:val="2"/>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GB/Z 18914-2002</w:t>
            </w:r>
          </w:p>
        </w:tc>
        <w:tc>
          <w:tcPr>
            <w:tcW w:w="7073" w:type="dxa"/>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信息技术  软件工程  CASE工具的采用指南</w:t>
            </w:r>
          </w:p>
        </w:tc>
      </w:tr>
      <w:tr w:rsidR="00DD3958">
        <w:tc>
          <w:tcPr>
            <w:tcW w:w="593" w:type="dxa"/>
          </w:tcPr>
          <w:p w:rsidR="00DD3958" w:rsidRDefault="00DD3958">
            <w:pPr>
              <w:numPr>
                <w:ilvl w:val="0"/>
                <w:numId w:val="4"/>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ind w:left="0" w:firstLine="0"/>
              <w:jc w:val="center"/>
              <w:rPr>
                <w:rFonts w:ascii="仿宋" w:eastAsia="仿宋" w:hAnsi="仿宋" w:cs="仿宋_GB2312"/>
                <w:color w:val="0D0D0D" w:themeColor="text1" w:themeTint="F2"/>
                <w:sz w:val="32"/>
                <w:szCs w:val="32"/>
              </w:rPr>
            </w:pPr>
          </w:p>
        </w:tc>
        <w:tc>
          <w:tcPr>
            <w:tcW w:w="2296" w:type="dxa"/>
            <w:gridSpan w:val="2"/>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GB/Z 20156-2006</w:t>
            </w:r>
          </w:p>
        </w:tc>
        <w:tc>
          <w:tcPr>
            <w:tcW w:w="7073" w:type="dxa"/>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软件工程  软件生存周期过程  用于项目管理的指南</w:t>
            </w:r>
          </w:p>
        </w:tc>
      </w:tr>
      <w:tr w:rsidR="00DD3958">
        <w:tc>
          <w:tcPr>
            <w:tcW w:w="593" w:type="dxa"/>
          </w:tcPr>
          <w:p w:rsidR="00DD3958" w:rsidRDefault="00DD3958">
            <w:pPr>
              <w:numPr>
                <w:ilvl w:val="0"/>
                <w:numId w:val="4"/>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ind w:left="0" w:firstLine="0"/>
              <w:jc w:val="center"/>
              <w:rPr>
                <w:rFonts w:ascii="仿宋" w:eastAsia="仿宋" w:hAnsi="仿宋" w:cs="仿宋_GB2312"/>
                <w:color w:val="0D0D0D" w:themeColor="text1" w:themeTint="F2"/>
                <w:sz w:val="32"/>
                <w:szCs w:val="32"/>
              </w:rPr>
            </w:pPr>
          </w:p>
        </w:tc>
        <w:tc>
          <w:tcPr>
            <w:tcW w:w="2296" w:type="dxa"/>
            <w:gridSpan w:val="2"/>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GB/T 20157-2006</w:t>
            </w:r>
          </w:p>
        </w:tc>
        <w:tc>
          <w:tcPr>
            <w:tcW w:w="7073" w:type="dxa"/>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软件工程  软件维护</w:t>
            </w:r>
          </w:p>
        </w:tc>
      </w:tr>
      <w:tr w:rsidR="00DD3958">
        <w:tc>
          <w:tcPr>
            <w:tcW w:w="593" w:type="dxa"/>
          </w:tcPr>
          <w:p w:rsidR="00DD3958" w:rsidRDefault="00DD3958">
            <w:pPr>
              <w:numPr>
                <w:ilvl w:val="0"/>
                <w:numId w:val="4"/>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ind w:left="0" w:firstLine="0"/>
              <w:jc w:val="center"/>
              <w:rPr>
                <w:rFonts w:ascii="仿宋" w:eastAsia="仿宋" w:hAnsi="仿宋" w:cs="仿宋_GB2312"/>
                <w:color w:val="0D0D0D" w:themeColor="text1" w:themeTint="F2"/>
                <w:sz w:val="32"/>
                <w:szCs w:val="32"/>
              </w:rPr>
            </w:pPr>
          </w:p>
        </w:tc>
        <w:tc>
          <w:tcPr>
            <w:tcW w:w="2296" w:type="dxa"/>
            <w:gridSpan w:val="2"/>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GB/T 20158-2006</w:t>
            </w:r>
          </w:p>
        </w:tc>
        <w:tc>
          <w:tcPr>
            <w:tcW w:w="7073" w:type="dxa"/>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信息技术  软件生存周期过程  配置管理</w:t>
            </w:r>
          </w:p>
        </w:tc>
      </w:tr>
      <w:tr w:rsidR="00DD3958">
        <w:tc>
          <w:tcPr>
            <w:tcW w:w="593" w:type="dxa"/>
          </w:tcPr>
          <w:p w:rsidR="00DD3958" w:rsidRDefault="00DD3958">
            <w:pPr>
              <w:numPr>
                <w:ilvl w:val="0"/>
                <w:numId w:val="4"/>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ind w:left="0" w:firstLine="0"/>
              <w:jc w:val="center"/>
              <w:rPr>
                <w:rFonts w:ascii="仿宋" w:eastAsia="仿宋" w:hAnsi="仿宋" w:cs="仿宋_GB2312"/>
                <w:color w:val="0D0D0D" w:themeColor="text1" w:themeTint="F2"/>
                <w:sz w:val="32"/>
                <w:szCs w:val="32"/>
              </w:rPr>
            </w:pPr>
          </w:p>
        </w:tc>
        <w:tc>
          <w:tcPr>
            <w:tcW w:w="2296" w:type="dxa"/>
            <w:gridSpan w:val="2"/>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GB/T 20917-2007</w:t>
            </w:r>
          </w:p>
        </w:tc>
        <w:tc>
          <w:tcPr>
            <w:tcW w:w="7073" w:type="dxa"/>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软件工程  测量过程</w:t>
            </w:r>
          </w:p>
        </w:tc>
      </w:tr>
      <w:tr w:rsidR="00DD3958">
        <w:tc>
          <w:tcPr>
            <w:tcW w:w="593" w:type="dxa"/>
          </w:tcPr>
          <w:p w:rsidR="00DD3958" w:rsidRDefault="00DD3958">
            <w:pPr>
              <w:numPr>
                <w:ilvl w:val="0"/>
                <w:numId w:val="4"/>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ind w:left="0" w:firstLine="0"/>
              <w:jc w:val="center"/>
              <w:rPr>
                <w:rFonts w:ascii="仿宋" w:eastAsia="仿宋" w:hAnsi="仿宋" w:cs="仿宋_GB2312"/>
                <w:color w:val="0D0D0D" w:themeColor="text1" w:themeTint="F2"/>
                <w:sz w:val="32"/>
                <w:szCs w:val="32"/>
              </w:rPr>
            </w:pPr>
          </w:p>
        </w:tc>
        <w:tc>
          <w:tcPr>
            <w:tcW w:w="2296" w:type="dxa"/>
            <w:gridSpan w:val="2"/>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GB/T 20918-2007</w:t>
            </w:r>
          </w:p>
        </w:tc>
        <w:tc>
          <w:tcPr>
            <w:tcW w:w="7073" w:type="dxa"/>
          </w:tcPr>
          <w:p w:rsidR="00DD3958" w:rsidRDefault="00F265D1">
            <w:pPr>
              <w:spacing w:line="580" w:lineRule="exact"/>
              <w:rPr>
                <w:rFonts w:ascii="仿宋" w:eastAsia="仿宋" w:hAnsi="仿宋" w:cs="仿宋_GB2312"/>
                <w:color w:val="0D0D0D" w:themeColor="text1" w:themeTint="F2"/>
                <w:szCs w:val="21"/>
              </w:rPr>
            </w:pPr>
            <w:r>
              <w:rPr>
                <w:rFonts w:ascii="仿宋" w:eastAsia="仿宋" w:hAnsi="仿宋" w:cs="仿宋_GB2312" w:hint="eastAsia"/>
                <w:color w:val="0D0D0D" w:themeColor="text1" w:themeTint="F2"/>
                <w:szCs w:val="21"/>
              </w:rPr>
              <w:t>信息技术  软件生存周期过程  风险管理</w:t>
            </w:r>
          </w:p>
        </w:tc>
      </w:tr>
    </w:tbl>
    <w:p w:rsidR="00DD3958" w:rsidRDefault="00DD3958">
      <w:pPr>
        <w:rPr>
          <w:rFonts w:ascii="仿宋" w:eastAsia="仿宋" w:hAnsi="仿宋" w:cs="仿宋_GB2312"/>
          <w:color w:val="0D0D0D" w:themeColor="text1" w:themeTint="F2"/>
          <w:sz w:val="32"/>
          <w:szCs w:val="32"/>
        </w:rPr>
      </w:pPr>
    </w:p>
    <w:p w:rsidR="00DD3958" w:rsidRDefault="00DD3958">
      <w:pPr>
        <w:rPr>
          <w:rFonts w:ascii="仿宋" w:eastAsia="仿宋" w:hAnsi="仿宋" w:cs="仿宋_GB2312"/>
          <w:color w:val="0D0D0D" w:themeColor="text1" w:themeTint="F2"/>
          <w:sz w:val="32"/>
          <w:szCs w:val="32"/>
        </w:rPr>
        <w:sectPr w:rsidR="00DD3958">
          <w:footerReference w:type="even" r:id="rId9"/>
          <w:footerReference w:type="default" r:id="rId10"/>
          <w:pgSz w:w="11906" w:h="16838"/>
          <w:pgMar w:top="2098" w:right="1474" w:bottom="1985" w:left="1588" w:header="851" w:footer="992" w:gutter="0"/>
          <w:cols w:space="720"/>
          <w:docGrid w:type="linesAndChars" w:linePitch="326"/>
        </w:sectPr>
      </w:pPr>
      <w:bookmarkStart w:id="159" w:name="_Toc27907"/>
      <w:bookmarkStart w:id="160" w:name="_Toc466277897"/>
      <w:bookmarkStart w:id="161" w:name="_Hlk486346244"/>
    </w:p>
    <w:p w:rsidR="00DD3958" w:rsidRDefault="00F265D1">
      <w:pPr>
        <w:pStyle w:val="1"/>
        <w:tabs>
          <w:tab w:val="left" w:pos="0"/>
          <w:tab w:val="left" w:pos="1202"/>
        </w:tabs>
        <w:spacing w:before="0" w:after="0" w:line="580" w:lineRule="exact"/>
        <w:rPr>
          <w:rFonts w:ascii="仿宋" w:eastAsia="仿宋" w:hAnsi="仿宋" w:cs="仿宋_GB2312"/>
          <w:color w:val="0D0D0D" w:themeColor="text1" w:themeTint="F2"/>
          <w:sz w:val="32"/>
          <w:szCs w:val="32"/>
        </w:rPr>
      </w:pPr>
      <w:bookmarkStart w:id="162" w:name="_Toc513820291"/>
      <w:r>
        <w:rPr>
          <w:rFonts w:ascii="仿宋" w:eastAsia="仿宋" w:hAnsi="仿宋" w:cs="仿宋_GB2312" w:hint="eastAsia"/>
          <w:color w:val="0D0D0D" w:themeColor="text1" w:themeTint="F2"/>
          <w:sz w:val="32"/>
          <w:szCs w:val="32"/>
        </w:rPr>
        <w:lastRenderedPageBreak/>
        <w:t>附件1 合同建设清单</w:t>
      </w:r>
      <w:bookmarkEnd w:id="159"/>
      <w:bookmarkEnd w:id="160"/>
      <w:r>
        <w:rPr>
          <w:rFonts w:ascii="仿宋" w:eastAsia="仿宋" w:hAnsi="仿宋" w:cs="仿宋_GB2312" w:hint="eastAsia"/>
          <w:color w:val="0D0D0D" w:themeColor="text1" w:themeTint="F2"/>
          <w:sz w:val="32"/>
          <w:szCs w:val="32"/>
        </w:rPr>
        <w:t>及价格细目表</w:t>
      </w:r>
      <w:bookmarkEnd w:id="161"/>
      <w:bookmarkEnd w:id="162"/>
    </w:p>
    <w:p w:rsidR="00DD3958" w:rsidRDefault="00DD3958">
      <w:pPr>
        <w:rPr>
          <w:rFonts w:ascii="仿宋" w:eastAsia="仿宋" w:hAnsi="仿宋" w:cs="仿宋_GB2312"/>
          <w:color w:val="0D0D0D" w:themeColor="text1" w:themeTint="F2"/>
        </w:rPr>
      </w:pPr>
    </w:p>
    <w:p w:rsidR="00DD3958" w:rsidRDefault="00F265D1">
      <w:pPr>
        <w:rPr>
          <w:rFonts w:ascii="仿宋" w:eastAsia="仿宋" w:hAnsi="仿宋" w:cs="仿宋_GB2312"/>
          <w:b/>
          <w:color w:val="0D0D0D" w:themeColor="text1" w:themeTint="F2"/>
        </w:rPr>
      </w:pPr>
      <w:r>
        <w:rPr>
          <w:rFonts w:ascii="仿宋" w:eastAsia="仿宋" w:hAnsi="仿宋" w:cs="仿宋_GB2312" w:hint="eastAsia"/>
          <w:b/>
          <w:color w:val="0D0D0D" w:themeColor="text1" w:themeTint="F2"/>
        </w:rPr>
        <w:t>一、分项总价汇总表</w:t>
      </w:r>
    </w:p>
    <w:p w:rsidR="00DD3958" w:rsidRDefault="00DD3958">
      <w:pPr>
        <w:rPr>
          <w:rFonts w:ascii="仿宋" w:eastAsia="仿宋" w:hAnsi="仿宋" w:cs="仿宋_GB2312"/>
          <w:color w:val="0D0D0D" w:themeColor="text1" w:themeTint="F2"/>
        </w:rPr>
      </w:pPr>
    </w:p>
    <w:tbl>
      <w:tblPr>
        <w:tblW w:w="12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3375"/>
        <w:gridCol w:w="1549"/>
        <w:gridCol w:w="2599"/>
        <w:gridCol w:w="3954"/>
      </w:tblGrid>
      <w:tr w:rsidR="00DD3958">
        <w:trPr>
          <w:trHeight w:val="315"/>
        </w:trPr>
        <w:tc>
          <w:tcPr>
            <w:tcW w:w="12971" w:type="dxa"/>
            <w:gridSpan w:val="5"/>
            <w:shd w:val="clear" w:color="auto" w:fill="auto"/>
            <w:vAlign w:val="center"/>
          </w:tcPr>
          <w:p w:rsidR="00DD3958" w:rsidRDefault="00F265D1">
            <w:pPr>
              <w:jc w:val="center"/>
              <w:rPr>
                <w:rFonts w:ascii="宋体" w:hAnsi="宋体" w:cs="宋体"/>
                <w:b/>
                <w:bCs/>
                <w:color w:val="0D0D0D" w:themeColor="text1" w:themeTint="F2"/>
              </w:rPr>
            </w:pPr>
            <w:r>
              <w:rPr>
                <w:rFonts w:ascii="宋体" w:hAnsi="宋体" w:cs="宋体" w:hint="eastAsia"/>
                <w:b/>
                <w:bCs/>
                <w:color w:val="0D0D0D" w:themeColor="text1" w:themeTint="F2"/>
              </w:rPr>
              <w:t>项目总费用构成</w:t>
            </w:r>
          </w:p>
        </w:tc>
      </w:tr>
      <w:tr w:rsidR="00DD3958">
        <w:trPr>
          <w:trHeight w:val="510"/>
        </w:trPr>
        <w:tc>
          <w:tcPr>
            <w:tcW w:w="1494" w:type="dxa"/>
            <w:shd w:val="clear" w:color="auto" w:fill="auto"/>
            <w:vAlign w:val="center"/>
          </w:tcPr>
          <w:p w:rsidR="00DD3958" w:rsidRDefault="00F265D1">
            <w:pPr>
              <w:jc w:val="center"/>
              <w:rPr>
                <w:rFonts w:ascii="宋体" w:hAnsi="宋体" w:cs="宋体"/>
                <w:b/>
                <w:bCs/>
                <w:color w:val="0D0D0D" w:themeColor="text1" w:themeTint="F2"/>
                <w:sz w:val="21"/>
                <w:szCs w:val="21"/>
              </w:rPr>
            </w:pPr>
            <w:r>
              <w:rPr>
                <w:rFonts w:ascii="宋体" w:hAnsi="宋体" w:cs="宋体" w:hint="eastAsia"/>
                <w:b/>
                <w:bCs/>
                <w:color w:val="0D0D0D" w:themeColor="text1" w:themeTint="F2"/>
                <w:sz w:val="21"/>
                <w:szCs w:val="21"/>
              </w:rPr>
              <w:t>序号</w:t>
            </w:r>
          </w:p>
        </w:tc>
        <w:tc>
          <w:tcPr>
            <w:tcW w:w="3375" w:type="dxa"/>
            <w:shd w:val="clear" w:color="auto" w:fill="auto"/>
            <w:vAlign w:val="center"/>
          </w:tcPr>
          <w:p w:rsidR="00DD3958" w:rsidRDefault="00F265D1">
            <w:pPr>
              <w:jc w:val="center"/>
              <w:rPr>
                <w:rFonts w:ascii="宋体" w:hAnsi="宋体" w:cs="宋体"/>
                <w:b/>
                <w:bCs/>
                <w:color w:val="0D0D0D" w:themeColor="text1" w:themeTint="F2"/>
                <w:sz w:val="21"/>
                <w:szCs w:val="21"/>
              </w:rPr>
            </w:pPr>
            <w:r>
              <w:rPr>
                <w:rFonts w:ascii="宋体" w:hAnsi="宋体" w:cs="宋体" w:hint="eastAsia"/>
                <w:b/>
                <w:bCs/>
                <w:color w:val="0D0D0D" w:themeColor="text1" w:themeTint="F2"/>
                <w:sz w:val="21"/>
                <w:szCs w:val="21"/>
              </w:rPr>
              <w:t>费用构成及名称</w:t>
            </w:r>
          </w:p>
        </w:tc>
        <w:tc>
          <w:tcPr>
            <w:tcW w:w="1549" w:type="dxa"/>
            <w:shd w:val="clear" w:color="auto" w:fill="auto"/>
            <w:vAlign w:val="center"/>
          </w:tcPr>
          <w:p w:rsidR="00DD3958" w:rsidRDefault="00F265D1">
            <w:pPr>
              <w:jc w:val="center"/>
              <w:rPr>
                <w:rFonts w:ascii="宋体" w:hAnsi="宋体" w:cs="宋体"/>
                <w:b/>
                <w:bCs/>
                <w:color w:val="0D0D0D" w:themeColor="text1" w:themeTint="F2"/>
                <w:sz w:val="21"/>
                <w:szCs w:val="21"/>
              </w:rPr>
            </w:pPr>
            <w:r>
              <w:rPr>
                <w:rFonts w:ascii="宋体" w:hAnsi="宋体" w:cs="宋体" w:hint="eastAsia"/>
                <w:b/>
                <w:bCs/>
                <w:color w:val="0D0D0D" w:themeColor="text1" w:themeTint="F2"/>
                <w:sz w:val="21"/>
                <w:szCs w:val="21"/>
              </w:rPr>
              <w:t>单位</w:t>
            </w:r>
          </w:p>
        </w:tc>
        <w:tc>
          <w:tcPr>
            <w:tcW w:w="2599" w:type="dxa"/>
            <w:shd w:val="clear" w:color="auto" w:fill="auto"/>
            <w:vAlign w:val="center"/>
          </w:tcPr>
          <w:p w:rsidR="00DD3958" w:rsidRDefault="00F265D1">
            <w:pPr>
              <w:jc w:val="center"/>
              <w:rPr>
                <w:rFonts w:ascii="宋体" w:hAnsi="宋体" w:cs="宋体"/>
                <w:b/>
                <w:bCs/>
                <w:color w:val="0D0D0D" w:themeColor="text1" w:themeTint="F2"/>
                <w:sz w:val="21"/>
                <w:szCs w:val="21"/>
              </w:rPr>
            </w:pPr>
            <w:r>
              <w:rPr>
                <w:rFonts w:ascii="宋体" w:hAnsi="宋体" w:cs="宋体" w:hint="eastAsia"/>
                <w:b/>
                <w:bCs/>
                <w:color w:val="0D0D0D" w:themeColor="text1" w:themeTint="F2"/>
                <w:sz w:val="21"/>
                <w:szCs w:val="21"/>
              </w:rPr>
              <w:t>金额(万元)</w:t>
            </w:r>
          </w:p>
        </w:tc>
        <w:tc>
          <w:tcPr>
            <w:tcW w:w="3954" w:type="dxa"/>
            <w:shd w:val="clear" w:color="auto" w:fill="auto"/>
            <w:vAlign w:val="center"/>
          </w:tcPr>
          <w:p w:rsidR="00DD3958" w:rsidRDefault="00F265D1">
            <w:pPr>
              <w:jc w:val="center"/>
              <w:rPr>
                <w:rFonts w:ascii="宋体" w:hAnsi="宋体" w:cs="宋体"/>
                <w:b/>
                <w:bCs/>
                <w:color w:val="0D0D0D" w:themeColor="text1" w:themeTint="F2"/>
                <w:sz w:val="21"/>
                <w:szCs w:val="21"/>
              </w:rPr>
            </w:pPr>
            <w:r>
              <w:rPr>
                <w:rFonts w:ascii="宋体" w:hAnsi="宋体" w:cs="宋体" w:hint="eastAsia"/>
                <w:b/>
                <w:bCs/>
                <w:color w:val="0D0D0D" w:themeColor="text1" w:themeTint="F2"/>
                <w:sz w:val="21"/>
                <w:szCs w:val="21"/>
              </w:rPr>
              <w:t>备注</w:t>
            </w:r>
          </w:p>
        </w:tc>
      </w:tr>
      <w:tr w:rsidR="00CB6B10">
        <w:trPr>
          <w:trHeight w:val="270"/>
        </w:trPr>
        <w:tc>
          <w:tcPr>
            <w:tcW w:w="1494" w:type="dxa"/>
            <w:shd w:val="clear" w:color="auto" w:fill="auto"/>
            <w:vAlign w:val="center"/>
          </w:tcPr>
          <w:p w:rsidR="00CB6B10" w:rsidRDefault="00CB6B10" w:rsidP="00CB6B10">
            <w:pPr>
              <w:jc w:val="center"/>
              <w:rPr>
                <w:rFonts w:ascii="宋体" w:hAnsi="宋体" w:cs="宋体"/>
                <w:b/>
                <w:color w:val="0D0D0D" w:themeColor="text1" w:themeTint="F2"/>
                <w:sz w:val="21"/>
                <w:szCs w:val="21"/>
              </w:rPr>
            </w:pPr>
            <w:r>
              <w:rPr>
                <w:rFonts w:ascii="宋体" w:hAnsi="宋体" w:cs="宋体" w:hint="eastAsia"/>
                <w:b/>
                <w:color w:val="0D0D0D" w:themeColor="text1" w:themeTint="F2"/>
                <w:sz w:val="21"/>
                <w:szCs w:val="21"/>
              </w:rPr>
              <w:t>一</w:t>
            </w:r>
          </w:p>
        </w:tc>
        <w:tc>
          <w:tcPr>
            <w:tcW w:w="3375" w:type="dxa"/>
            <w:shd w:val="clear" w:color="auto" w:fill="auto"/>
            <w:vAlign w:val="center"/>
          </w:tcPr>
          <w:p w:rsidR="00CB6B10" w:rsidRDefault="00CB6B10" w:rsidP="00CB6B10">
            <w:pPr>
              <w:jc w:val="both"/>
              <w:rPr>
                <w:rFonts w:ascii="宋体" w:hAnsi="宋体" w:cs="宋体"/>
                <w:b/>
                <w:bCs/>
                <w:color w:val="0D0D0D" w:themeColor="text1" w:themeTint="F2"/>
                <w:sz w:val="21"/>
                <w:szCs w:val="21"/>
              </w:rPr>
            </w:pPr>
            <w:r>
              <w:rPr>
                <w:rFonts w:ascii="宋体" w:hAnsi="宋体" w:cs="宋体" w:hint="eastAsia"/>
                <w:b/>
                <w:bCs/>
                <w:color w:val="0D0D0D" w:themeColor="text1" w:themeTint="F2"/>
                <w:sz w:val="21"/>
                <w:szCs w:val="21"/>
              </w:rPr>
              <w:t>软件</w:t>
            </w:r>
            <w:del w:id="163" w:author="zoloer" w:date="2018-08-30T12:38:00Z">
              <w:r w:rsidDel="00FB233C">
                <w:rPr>
                  <w:rFonts w:ascii="宋体" w:hAnsi="宋体" w:cs="宋体" w:hint="eastAsia"/>
                  <w:b/>
                  <w:bCs/>
                  <w:color w:val="0D0D0D" w:themeColor="text1" w:themeTint="F2"/>
                  <w:sz w:val="21"/>
                  <w:szCs w:val="21"/>
                </w:rPr>
                <w:delText>定制开发</w:delText>
              </w:r>
            </w:del>
            <w:ins w:id="164" w:author="zoloer" w:date="2018-08-30T12:39:00Z">
              <w:r w:rsidR="00FB233C">
                <w:rPr>
                  <w:rFonts w:ascii="宋体" w:hAnsi="宋体" w:cs="宋体" w:hint="eastAsia"/>
                  <w:b/>
                  <w:bCs/>
                  <w:color w:val="0D0D0D" w:themeColor="text1" w:themeTint="F2"/>
                  <w:sz w:val="21"/>
                  <w:szCs w:val="21"/>
                </w:rPr>
                <w:t>产品</w:t>
              </w:r>
            </w:ins>
            <w:r>
              <w:rPr>
                <w:rFonts w:ascii="宋体" w:hAnsi="宋体" w:cs="宋体" w:hint="eastAsia"/>
                <w:b/>
                <w:bCs/>
                <w:color w:val="0D0D0D" w:themeColor="text1" w:themeTint="F2"/>
                <w:sz w:val="21"/>
                <w:szCs w:val="21"/>
              </w:rPr>
              <w:t>及服务费用</w:t>
            </w:r>
          </w:p>
        </w:tc>
        <w:tc>
          <w:tcPr>
            <w:tcW w:w="1549" w:type="dxa"/>
            <w:shd w:val="clear" w:color="auto" w:fill="auto"/>
            <w:vAlign w:val="center"/>
          </w:tcPr>
          <w:p w:rsidR="00CB6B10" w:rsidRDefault="00CB6B10" w:rsidP="00CB6B10">
            <w:pPr>
              <w:jc w:val="both"/>
              <w:rPr>
                <w:rFonts w:ascii="宋体" w:hAnsi="宋体" w:cs="宋体"/>
                <w:color w:val="0D0D0D" w:themeColor="text1" w:themeTint="F2"/>
                <w:sz w:val="21"/>
                <w:szCs w:val="21"/>
              </w:rPr>
            </w:pPr>
            <w:r>
              <w:rPr>
                <w:rFonts w:ascii="宋体" w:hAnsi="宋体" w:cs="宋体" w:hint="eastAsia"/>
                <w:color w:val="0D0D0D" w:themeColor="text1" w:themeTint="F2"/>
                <w:sz w:val="21"/>
                <w:szCs w:val="21"/>
              </w:rPr>
              <w:t xml:space="preserve">　</w:t>
            </w:r>
          </w:p>
        </w:tc>
        <w:tc>
          <w:tcPr>
            <w:tcW w:w="2599" w:type="dxa"/>
            <w:shd w:val="clear" w:color="auto" w:fill="auto"/>
            <w:vAlign w:val="center"/>
          </w:tcPr>
          <w:p w:rsidR="00CB6B10" w:rsidRDefault="0023287C" w:rsidP="00CB6B10">
            <w:pPr>
              <w:jc w:val="center"/>
              <w:rPr>
                <w:rFonts w:ascii="宋体" w:hAnsi="宋体" w:cs="宋体"/>
                <w:b/>
                <w:bCs/>
                <w:color w:val="0D0D0D" w:themeColor="text1" w:themeTint="F2"/>
                <w:sz w:val="21"/>
                <w:szCs w:val="21"/>
              </w:rPr>
            </w:pPr>
            <w:r>
              <w:rPr>
                <w:rFonts w:ascii="宋体" w:hAnsi="宋体" w:cs="宋体"/>
                <w:color w:val="0D0D0D" w:themeColor="text1" w:themeTint="F2"/>
                <w:sz w:val="21"/>
                <w:szCs w:val="21"/>
                <w:highlight w:val="yellow"/>
              </w:rPr>
              <w:t>27.00</w:t>
            </w:r>
          </w:p>
        </w:tc>
        <w:tc>
          <w:tcPr>
            <w:tcW w:w="3954" w:type="dxa"/>
            <w:shd w:val="clear" w:color="auto" w:fill="auto"/>
            <w:vAlign w:val="center"/>
          </w:tcPr>
          <w:p w:rsidR="00CB6B10" w:rsidRPr="00710A08" w:rsidRDefault="00CB6B10" w:rsidP="00CB6B10">
            <w:pPr>
              <w:jc w:val="center"/>
              <w:rPr>
                <w:rFonts w:ascii="宋体" w:hAnsi="宋体" w:cs="宋体"/>
                <w:color w:val="0D0D0D" w:themeColor="text1" w:themeTint="F2"/>
                <w:sz w:val="21"/>
                <w:szCs w:val="21"/>
                <w:highlight w:val="yellow"/>
              </w:rPr>
            </w:pPr>
          </w:p>
        </w:tc>
      </w:tr>
      <w:tr w:rsidR="003E64F2" w:rsidTr="00710A08">
        <w:trPr>
          <w:trHeight w:val="270"/>
        </w:trPr>
        <w:tc>
          <w:tcPr>
            <w:tcW w:w="1494" w:type="dxa"/>
            <w:shd w:val="clear" w:color="auto" w:fill="auto"/>
            <w:vAlign w:val="center"/>
          </w:tcPr>
          <w:p w:rsidR="003E64F2" w:rsidRDefault="0023287C" w:rsidP="003E64F2">
            <w:pPr>
              <w:jc w:val="center"/>
              <w:rPr>
                <w:rFonts w:ascii="宋体" w:hAnsi="宋体" w:cs="宋体"/>
                <w:color w:val="0D0D0D" w:themeColor="text1" w:themeTint="F2"/>
                <w:sz w:val="21"/>
                <w:szCs w:val="21"/>
              </w:rPr>
            </w:pPr>
            <w:r>
              <w:rPr>
                <w:rFonts w:ascii="宋体" w:hAnsi="宋体" w:cs="宋体" w:hint="eastAsia"/>
                <w:color w:val="0D0D0D" w:themeColor="text1" w:themeTint="F2"/>
                <w:sz w:val="21"/>
                <w:szCs w:val="21"/>
              </w:rPr>
              <w:t>1</w:t>
            </w:r>
          </w:p>
        </w:tc>
        <w:tc>
          <w:tcPr>
            <w:tcW w:w="3375" w:type="dxa"/>
            <w:shd w:val="clear" w:color="auto" w:fill="auto"/>
            <w:vAlign w:val="center"/>
          </w:tcPr>
          <w:p w:rsidR="003E64F2" w:rsidRDefault="003E64F2" w:rsidP="003E64F2">
            <w:pPr>
              <w:jc w:val="both"/>
              <w:rPr>
                <w:rFonts w:ascii="宋体" w:hAnsi="宋体" w:cs="宋体"/>
                <w:color w:val="0D0D0D" w:themeColor="text1" w:themeTint="F2"/>
                <w:sz w:val="21"/>
                <w:szCs w:val="21"/>
              </w:rPr>
            </w:pPr>
            <w:r>
              <w:rPr>
                <w:rFonts w:ascii="宋体" w:hAnsi="宋体" w:cs="宋体" w:hint="eastAsia"/>
                <w:color w:val="0D0D0D" w:themeColor="text1" w:themeTint="F2"/>
                <w:sz w:val="21"/>
                <w:szCs w:val="21"/>
              </w:rPr>
              <w:t>服务与管理平台</w:t>
            </w:r>
          </w:p>
        </w:tc>
        <w:tc>
          <w:tcPr>
            <w:tcW w:w="1549" w:type="dxa"/>
            <w:shd w:val="clear" w:color="auto" w:fill="auto"/>
            <w:vAlign w:val="center"/>
          </w:tcPr>
          <w:p w:rsidR="003E64F2" w:rsidRDefault="003E64F2" w:rsidP="003E64F2">
            <w:pPr>
              <w:jc w:val="center"/>
              <w:rPr>
                <w:rFonts w:ascii="宋体" w:hAnsi="宋体" w:cs="宋体"/>
                <w:color w:val="0D0D0D" w:themeColor="text1" w:themeTint="F2"/>
                <w:sz w:val="21"/>
                <w:szCs w:val="21"/>
              </w:rPr>
            </w:pPr>
            <w:r>
              <w:rPr>
                <w:rFonts w:ascii="宋体" w:hAnsi="宋体" w:cs="宋体" w:hint="eastAsia"/>
                <w:color w:val="0D0D0D" w:themeColor="text1" w:themeTint="F2"/>
                <w:sz w:val="21"/>
                <w:szCs w:val="21"/>
              </w:rPr>
              <w:t>项</w:t>
            </w:r>
          </w:p>
        </w:tc>
        <w:tc>
          <w:tcPr>
            <w:tcW w:w="2599" w:type="dxa"/>
            <w:shd w:val="clear" w:color="auto" w:fill="auto"/>
            <w:vAlign w:val="center"/>
          </w:tcPr>
          <w:p w:rsidR="003E64F2" w:rsidRDefault="0023287C" w:rsidP="003E64F2">
            <w:pPr>
              <w:jc w:val="center"/>
              <w:rPr>
                <w:rFonts w:ascii="宋体" w:hAnsi="宋体" w:cs="宋体"/>
                <w:color w:val="0D0D0D" w:themeColor="text1" w:themeTint="F2"/>
                <w:sz w:val="21"/>
                <w:szCs w:val="21"/>
              </w:rPr>
            </w:pPr>
            <w:r>
              <w:rPr>
                <w:rFonts w:ascii="宋体" w:hAnsi="宋体" w:cs="宋体"/>
                <w:color w:val="0D0D0D" w:themeColor="text1" w:themeTint="F2"/>
                <w:sz w:val="21"/>
                <w:szCs w:val="21"/>
                <w:highlight w:val="yellow"/>
              </w:rPr>
              <w:t>27.00</w:t>
            </w:r>
          </w:p>
        </w:tc>
        <w:tc>
          <w:tcPr>
            <w:tcW w:w="3954" w:type="dxa"/>
            <w:shd w:val="clear" w:color="auto" w:fill="auto"/>
            <w:vAlign w:val="center"/>
          </w:tcPr>
          <w:p w:rsidR="003E64F2" w:rsidRPr="00710A08" w:rsidRDefault="003E64F2" w:rsidP="003E64F2">
            <w:pPr>
              <w:jc w:val="center"/>
              <w:rPr>
                <w:rFonts w:ascii="宋体" w:hAnsi="宋体" w:cs="宋体"/>
                <w:color w:val="0D0D0D" w:themeColor="text1" w:themeTint="F2"/>
                <w:sz w:val="21"/>
                <w:szCs w:val="21"/>
                <w:highlight w:val="yellow"/>
              </w:rPr>
            </w:pPr>
          </w:p>
        </w:tc>
      </w:tr>
      <w:tr w:rsidR="00DD3958">
        <w:trPr>
          <w:trHeight w:val="270"/>
        </w:trPr>
        <w:tc>
          <w:tcPr>
            <w:tcW w:w="6418" w:type="dxa"/>
            <w:gridSpan w:val="3"/>
            <w:shd w:val="clear" w:color="auto" w:fill="auto"/>
            <w:vAlign w:val="center"/>
          </w:tcPr>
          <w:p w:rsidR="00DD3958" w:rsidRPr="00F265D1" w:rsidRDefault="00F265D1">
            <w:pPr>
              <w:jc w:val="center"/>
              <w:rPr>
                <w:rFonts w:ascii="宋体" w:hAnsi="宋体" w:cs="宋体"/>
                <w:b/>
                <w:color w:val="0D0D0D" w:themeColor="text1" w:themeTint="F2"/>
                <w:sz w:val="21"/>
                <w:szCs w:val="21"/>
                <w:highlight w:val="yellow"/>
              </w:rPr>
            </w:pPr>
            <w:r w:rsidRPr="00F265D1">
              <w:rPr>
                <w:rFonts w:ascii="仿宋" w:eastAsia="仿宋" w:hAnsi="仿宋" w:cs="仿宋" w:hint="eastAsia"/>
                <w:b/>
                <w:color w:val="0D0D0D" w:themeColor="text1" w:themeTint="F2"/>
                <w:highlight w:val="yellow"/>
              </w:rPr>
              <w:t>合同总额：</w:t>
            </w:r>
          </w:p>
        </w:tc>
        <w:tc>
          <w:tcPr>
            <w:tcW w:w="2599" w:type="dxa"/>
            <w:shd w:val="clear" w:color="auto" w:fill="auto"/>
            <w:vAlign w:val="center"/>
          </w:tcPr>
          <w:p w:rsidR="00DD3958" w:rsidRDefault="0023287C">
            <w:pPr>
              <w:jc w:val="center"/>
              <w:rPr>
                <w:rFonts w:ascii="宋体" w:hAnsi="宋体" w:cs="宋体"/>
                <w:b/>
                <w:bCs/>
                <w:color w:val="0D0D0D" w:themeColor="text1" w:themeTint="F2"/>
                <w:sz w:val="21"/>
                <w:szCs w:val="21"/>
              </w:rPr>
            </w:pPr>
            <w:r>
              <w:rPr>
                <w:rFonts w:ascii="宋体" w:hAnsi="宋体" w:cs="宋体"/>
                <w:b/>
                <w:bCs/>
                <w:color w:val="0D0D0D" w:themeColor="text1" w:themeTint="F2"/>
                <w:sz w:val="21"/>
                <w:szCs w:val="21"/>
                <w:highlight w:val="yellow"/>
              </w:rPr>
              <w:t>27.00</w:t>
            </w:r>
          </w:p>
        </w:tc>
        <w:tc>
          <w:tcPr>
            <w:tcW w:w="3954" w:type="dxa"/>
            <w:shd w:val="clear" w:color="auto" w:fill="auto"/>
            <w:vAlign w:val="center"/>
          </w:tcPr>
          <w:p w:rsidR="00DD3958" w:rsidRDefault="00DD3958">
            <w:pPr>
              <w:jc w:val="center"/>
              <w:rPr>
                <w:rFonts w:ascii="宋体" w:hAnsi="宋体" w:cs="宋体"/>
                <w:b/>
                <w:color w:val="0D0D0D" w:themeColor="text1" w:themeTint="F2"/>
                <w:sz w:val="21"/>
                <w:szCs w:val="21"/>
              </w:rPr>
            </w:pPr>
          </w:p>
        </w:tc>
      </w:tr>
    </w:tbl>
    <w:p w:rsidR="00DD3958" w:rsidRDefault="00DD3958">
      <w:pPr>
        <w:rPr>
          <w:rFonts w:ascii="仿宋" w:eastAsia="仿宋" w:hAnsi="仿宋" w:cs="仿宋_GB2312"/>
          <w:color w:val="0D0D0D" w:themeColor="text1" w:themeTint="F2"/>
        </w:rPr>
      </w:pPr>
    </w:p>
    <w:p w:rsidR="00DD3958" w:rsidRDefault="00F265D1">
      <w:pPr>
        <w:rPr>
          <w:rFonts w:ascii="仿宋" w:eastAsia="仿宋" w:hAnsi="仿宋" w:cs="仿宋_GB2312"/>
          <w:b/>
          <w:color w:val="0D0D0D" w:themeColor="text1" w:themeTint="F2"/>
        </w:rPr>
      </w:pPr>
      <w:r>
        <w:rPr>
          <w:rFonts w:ascii="仿宋" w:eastAsia="仿宋" w:hAnsi="仿宋" w:cs="仿宋_GB2312" w:hint="eastAsia"/>
          <w:b/>
          <w:color w:val="0D0D0D" w:themeColor="text1" w:themeTint="F2"/>
        </w:rPr>
        <w:t>二、分项清单表</w:t>
      </w:r>
    </w:p>
    <w:p w:rsidR="00DD3958" w:rsidRDefault="00DD3958">
      <w:pPr>
        <w:rPr>
          <w:rFonts w:ascii="仿宋" w:eastAsia="仿宋" w:hAnsi="仿宋" w:cs="仿宋_GB2312"/>
          <w:b/>
          <w:color w:val="0D0D0D" w:themeColor="text1" w:themeTint="F2"/>
        </w:rPr>
      </w:pPr>
    </w:p>
    <w:p w:rsidR="00DD3958" w:rsidRDefault="0023287C">
      <w:pPr>
        <w:rPr>
          <w:rFonts w:ascii="仿宋" w:eastAsia="仿宋" w:hAnsi="仿宋" w:cs="仿宋_GB2312"/>
          <w:b/>
          <w:color w:val="0D0D0D" w:themeColor="text1" w:themeTint="F2"/>
        </w:rPr>
      </w:pPr>
      <w:r>
        <w:rPr>
          <w:rFonts w:ascii="仿宋" w:eastAsia="仿宋" w:hAnsi="仿宋" w:cs="仿宋_GB2312"/>
          <w:color w:val="0D0D0D" w:themeColor="text1" w:themeTint="F2"/>
        </w:rPr>
        <w:t>1</w:t>
      </w:r>
      <w:r w:rsidR="00F265D1">
        <w:rPr>
          <w:rFonts w:ascii="仿宋" w:eastAsia="仿宋" w:hAnsi="仿宋" w:cs="仿宋_GB2312" w:hint="eastAsia"/>
          <w:b/>
          <w:color w:val="0D0D0D" w:themeColor="text1" w:themeTint="F2"/>
        </w:rPr>
        <w:t>、IT运维流程管理平台建设项目清单</w:t>
      </w:r>
    </w:p>
    <w:p w:rsidR="00DD3958" w:rsidRDefault="00DD3958">
      <w:pPr>
        <w:rPr>
          <w:rFonts w:ascii="仿宋" w:eastAsia="仿宋" w:hAnsi="仿宋" w:cs="仿宋_GB2312"/>
          <w:color w:val="0D0D0D" w:themeColor="text1" w:themeTint="F2"/>
        </w:rPr>
      </w:pPr>
    </w:p>
    <w:tbl>
      <w:tblPr>
        <w:tblW w:w="12611" w:type="dxa"/>
        <w:tblLayout w:type="fixed"/>
        <w:tblLook w:val="04A0" w:firstRow="1" w:lastRow="0" w:firstColumn="1" w:lastColumn="0" w:noHBand="0" w:noVBand="1"/>
      </w:tblPr>
      <w:tblGrid>
        <w:gridCol w:w="1232"/>
        <w:gridCol w:w="3583"/>
        <w:gridCol w:w="7796"/>
      </w:tblGrid>
      <w:tr w:rsidR="00D020C9" w:rsidTr="00087545">
        <w:trPr>
          <w:trHeight w:val="326"/>
        </w:trPr>
        <w:tc>
          <w:tcPr>
            <w:tcW w:w="12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20C9" w:rsidRDefault="00D020C9">
            <w:pPr>
              <w:jc w:val="center"/>
              <w:rPr>
                <w:rFonts w:ascii="宋体" w:hAnsi="宋体" w:cs="宋体"/>
                <w:b/>
                <w:bCs/>
                <w:color w:val="0D0D0D" w:themeColor="text1" w:themeTint="F2"/>
                <w:sz w:val="20"/>
                <w:szCs w:val="20"/>
              </w:rPr>
            </w:pPr>
            <w:r>
              <w:rPr>
                <w:rFonts w:ascii="宋体" w:hAnsi="宋体" w:cs="宋体" w:hint="eastAsia"/>
                <w:b/>
                <w:bCs/>
                <w:color w:val="0D0D0D" w:themeColor="text1" w:themeTint="F2"/>
                <w:sz w:val="20"/>
                <w:szCs w:val="20"/>
              </w:rPr>
              <w:t>序号</w:t>
            </w:r>
          </w:p>
        </w:tc>
        <w:tc>
          <w:tcPr>
            <w:tcW w:w="35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20C9" w:rsidRDefault="00D020C9">
            <w:pPr>
              <w:jc w:val="center"/>
              <w:rPr>
                <w:rFonts w:ascii="宋体" w:hAnsi="宋体" w:cs="宋体"/>
                <w:b/>
                <w:bCs/>
                <w:color w:val="0D0D0D" w:themeColor="text1" w:themeTint="F2"/>
                <w:sz w:val="20"/>
                <w:szCs w:val="20"/>
              </w:rPr>
            </w:pPr>
            <w:r>
              <w:rPr>
                <w:rFonts w:ascii="宋体" w:hAnsi="宋体" w:cs="宋体" w:hint="eastAsia"/>
                <w:b/>
                <w:bCs/>
                <w:color w:val="0D0D0D" w:themeColor="text1" w:themeTint="F2"/>
                <w:sz w:val="20"/>
                <w:szCs w:val="20"/>
              </w:rPr>
              <w:t>分项名称</w:t>
            </w:r>
          </w:p>
        </w:tc>
        <w:tc>
          <w:tcPr>
            <w:tcW w:w="77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20C9" w:rsidRDefault="00D020C9">
            <w:pPr>
              <w:jc w:val="center"/>
              <w:rPr>
                <w:rFonts w:ascii="宋体" w:hAnsi="宋体" w:cs="宋体"/>
                <w:b/>
                <w:bCs/>
                <w:color w:val="0D0D0D" w:themeColor="text1" w:themeTint="F2"/>
                <w:sz w:val="20"/>
                <w:szCs w:val="20"/>
              </w:rPr>
            </w:pPr>
            <w:r>
              <w:rPr>
                <w:rFonts w:ascii="宋体" w:hAnsi="宋体" w:cs="宋体" w:hint="eastAsia"/>
                <w:b/>
                <w:bCs/>
                <w:color w:val="0D0D0D" w:themeColor="text1" w:themeTint="F2"/>
                <w:sz w:val="20"/>
                <w:szCs w:val="20"/>
              </w:rPr>
              <w:t>需求描述</w:t>
            </w:r>
          </w:p>
        </w:tc>
      </w:tr>
      <w:tr w:rsidR="00D020C9" w:rsidTr="00087545">
        <w:trPr>
          <w:trHeight w:val="326"/>
        </w:trPr>
        <w:tc>
          <w:tcPr>
            <w:tcW w:w="1232" w:type="dxa"/>
            <w:vMerge/>
            <w:tcBorders>
              <w:top w:val="single" w:sz="4" w:space="0" w:color="auto"/>
              <w:left w:val="single" w:sz="4" w:space="0" w:color="auto"/>
              <w:bottom w:val="single" w:sz="4" w:space="0" w:color="auto"/>
              <w:right w:val="single" w:sz="4" w:space="0" w:color="auto"/>
            </w:tcBorders>
            <w:vAlign w:val="center"/>
          </w:tcPr>
          <w:p w:rsidR="00D020C9" w:rsidRDefault="00D020C9">
            <w:pPr>
              <w:rPr>
                <w:rFonts w:ascii="宋体" w:hAnsi="宋体" w:cs="宋体"/>
                <w:b/>
                <w:bCs/>
                <w:color w:val="0D0D0D" w:themeColor="text1" w:themeTint="F2"/>
                <w:sz w:val="20"/>
                <w:szCs w:val="20"/>
              </w:rPr>
            </w:pPr>
          </w:p>
        </w:tc>
        <w:tc>
          <w:tcPr>
            <w:tcW w:w="3583" w:type="dxa"/>
            <w:vMerge/>
            <w:tcBorders>
              <w:top w:val="single" w:sz="4" w:space="0" w:color="auto"/>
              <w:left w:val="single" w:sz="4" w:space="0" w:color="auto"/>
              <w:bottom w:val="single" w:sz="4" w:space="0" w:color="auto"/>
              <w:right w:val="single" w:sz="4" w:space="0" w:color="auto"/>
            </w:tcBorders>
            <w:vAlign w:val="center"/>
          </w:tcPr>
          <w:p w:rsidR="00D020C9" w:rsidRDefault="00D020C9">
            <w:pPr>
              <w:rPr>
                <w:rFonts w:ascii="宋体" w:hAnsi="宋体" w:cs="宋体"/>
                <w:b/>
                <w:bCs/>
                <w:color w:val="0D0D0D" w:themeColor="text1" w:themeTint="F2"/>
                <w:sz w:val="20"/>
                <w:szCs w:val="20"/>
              </w:rPr>
            </w:pPr>
          </w:p>
        </w:tc>
        <w:tc>
          <w:tcPr>
            <w:tcW w:w="7796" w:type="dxa"/>
            <w:vMerge/>
            <w:tcBorders>
              <w:top w:val="single" w:sz="4" w:space="0" w:color="auto"/>
              <w:left w:val="single" w:sz="4" w:space="0" w:color="auto"/>
              <w:bottom w:val="single" w:sz="4" w:space="0" w:color="auto"/>
              <w:right w:val="single" w:sz="4" w:space="0" w:color="auto"/>
            </w:tcBorders>
            <w:vAlign w:val="center"/>
          </w:tcPr>
          <w:p w:rsidR="00D020C9" w:rsidRDefault="00D020C9">
            <w:pPr>
              <w:rPr>
                <w:rFonts w:ascii="宋体" w:hAnsi="宋体" w:cs="宋体"/>
                <w:b/>
                <w:bCs/>
                <w:color w:val="0D0D0D" w:themeColor="text1" w:themeTint="F2"/>
                <w:sz w:val="20"/>
                <w:szCs w:val="20"/>
              </w:rPr>
            </w:pPr>
          </w:p>
        </w:tc>
      </w:tr>
      <w:tr w:rsidR="00D020C9" w:rsidRPr="00FA0828" w:rsidTr="00087545">
        <w:trPr>
          <w:trHeight w:val="480"/>
        </w:trPr>
        <w:tc>
          <w:tcPr>
            <w:tcW w:w="1232" w:type="dxa"/>
            <w:tcBorders>
              <w:top w:val="nil"/>
              <w:left w:val="single" w:sz="4" w:space="0" w:color="auto"/>
              <w:bottom w:val="single" w:sz="4" w:space="0" w:color="auto"/>
              <w:right w:val="single" w:sz="4" w:space="0" w:color="auto"/>
            </w:tcBorders>
            <w:shd w:val="clear" w:color="auto" w:fill="auto"/>
            <w:vAlign w:val="center"/>
          </w:tcPr>
          <w:p w:rsidR="00D020C9" w:rsidRDefault="00D020C9" w:rsidP="00FA0828">
            <w:pPr>
              <w:jc w:val="center"/>
              <w:rPr>
                <w:rFonts w:ascii="宋体" w:hAnsi="宋体" w:cs="宋体"/>
                <w:color w:val="0D0D0D" w:themeColor="text1" w:themeTint="F2"/>
                <w:sz w:val="20"/>
                <w:szCs w:val="20"/>
              </w:rPr>
            </w:pPr>
            <w:r>
              <w:rPr>
                <w:rFonts w:ascii="宋体" w:hAnsi="宋体" w:cs="宋体" w:hint="eastAsia"/>
                <w:color w:val="0D0D0D" w:themeColor="text1" w:themeTint="F2"/>
                <w:sz w:val="20"/>
                <w:szCs w:val="20"/>
              </w:rPr>
              <w:t>1</w:t>
            </w:r>
          </w:p>
        </w:tc>
        <w:tc>
          <w:tcPr>
            <w:tcW w:w="3583" w:type="dxa"/>
            <w:tcBorders>
              <w:top w:val="nil"/>
              <w:left w:val="nil"/>
              <w:bottom w:val="single" w:sz="4" w:space="0" w:color="auto"/>
              <w:right w:val="single" w:sz="4" w:space="0" w:color="auto"/>
            </w:tcBorders>
            <w:shd w:val="clear" w:color="auto" w:fill="auto"/>
            <w:vAlign w:val="center"/>
          </w:tcPr>
          <w:p w:rsidR="00D020C9" w:rsidRDefault="00D020C9" w:rsidP="00FA0828">
            <w:pPr>
              <w:rPr>
                <w:rFonts w:ascii="宋体" w:hAnsi="宋体" w:cs="宋体"/>
                <w:color w:val="0D0D0D" w:themeColor="text1" w:themeTint="F2"/>
                <w:sz w:val="20"/>
                <w:szCs w:val="20"/>
              </w:rPr>
            </w:pPr>
            <w:r>
              <w:rPr>
                <w:rFonts w:ascii="宋体" w:hAnsi="宋体" w:cs="宋体" w:hint="eastAsia"/>
                <w:color w:val="0D0D0D" w:themeColor="text1" w:themeTint="F2"/>
                <w:sz w:val="20"/>
                <w:szCs w:val="20"/>
              </w:rPr>
              <w:t>运维管理软件基础平台</w:t>
            </w:r>
          </w:p>
        </w:tc>
        <w:tc>
          <w:tcPr>
            <w:tcW w:w="7796" w:type="dxa"/>
            <w:tcBorders>
              <w:top w:val="nil"/>
              <w:left w:val="nil"/>
              <w:bottom w:val="single" w:sz="4" w:space="0" w:color="auto"/>
              <w:right w:val="single" w:sz="4" w:space="0" w:color="auto"/>
            </w:tcBorders>
            <w:shd w:val="clear" w:color="auto" w:fill="auto"/>
            <w:vAlign w:val="center"/>
          </w:tcPr>
          <w:p w:rsidR="00D020C9" w:rsidRDefault="00D020C9" w:rsidP="00FA0828">
            <w:pPr>
              <w:rPr>
                <w:rFonts w:ascii="宋体" w:hAnsi="宋体" w:cs="宋体"/>
                <w:color w:val="0D0D0D" w:themeColor="text1" w:themeTint="F2"/>
                <w:sz w:val="20"/>
                <w:szCs w:val="20"/>
              </w:rPr>
            </w:pPr>
            <w:r>
              <w:rPr>
                <w:rFonts w:ascii="宋体" w:hAnsi="宋体" w:cs="宋体" w:hint="eastAsia"/>
                <w:color w:val="0D0D0D" w:themeColor="text1" w:themeTint="F2"/>
                <w:sz w:val="20"/>
                <w:szCs w:val="20"/>
              </w:rPr>
              <w:t>软件的基础平台，为运维管理平台的提供正常运行的基本框架和环境支撑</w:t>
            </w:r>
          </w:p>
        </w:tc>
      </w:tr>
      <w:tr w:rsidR="00D020C9" w:rsidRPr="00FA0828" w:rsidTr="00087545">
        <w:trPr>
          <w:trHeight w:val="480"/>
        </w:trPr>
        <w:tc>
          <w:tcPr>
            <w:tcW w:w="1232" w:type="dxa"/>
            <w:tcBorders>
              <w:top w:val="nil"/>
              <w:left w:val="single" w:sz="4" w:space="0" w:color="auto"/>
              <w:bottom w:val="single" w:sz="4" w:space="0" w:color="auto"/>
              <w:right w:val="single" w:sz="4" w:space="0" w:color="auto"/>
            </w:tcBorders>
            <w:shd w:val="clear" w:color="auto" w:fill="auto"/>
            <w:vAlign w:val="center"/>
          </w:tcPr>
          <w:p w:rsidR="00D020C9" w:rsidRDefault="00D020C9" w:rsidP="00FA0828">
            <w:pPr>
              <w:jc w:val="center"/>
              <w:rPr>
                <w:rFonts w:ascii="宋体" w:hAnsi="宋体" w:cs="宋体"/>
                <w:color w:val="0D0D0D" w:themeColor="text1" w:themeTint="F2"/>
                <w:sz w:val="20"/>
                <w:szCs w:val="20"/>
              </w:rPr>
            </w:pPr>
            <w:r>
              <w:rPr>
                <w:rFonts w:ascii="宋体" w:hAnsi="宋体" w:cs="宋体" w:hint="eastAsia"/>
                <w:color w:val="0D0D0D" w:themeColor="text1" w:themeTint="F2"/>
                <w:sz w:val="20"/>
                <w:szCs w:val="20"/>
              </w:rPr>
              <w:t>2</w:t>
            </w:r>
          </w:p>
        </w:tc>
        <w:tc>
          <w:tcPr>
            <w:tcW w:w="3583" w:type="dxa"/>
            <w:tcBorders>
              <w:top w:val="nil"/>
              <w:left w:val="nil"/>
              <w:bottom w:val="single" w:sz="4" w:space="0" w:color="auto"/>
              <w:right w:val="single" w:sz="4" w:space="0" w:color="auto"/>
            </w:tcBorders>
            <w:shd w:val="clear" w:color="auto" w:fill="auto"/>
            <w:vAlign w:val="center"/>
          </w:tcPr>
          <w:p w:rsidR="00D020C9" w:rsidRDefault="00D020C9" w:rsidP="00FA0828">
            <w:pPr>
              <w:rPr>
                <w:rFonts w:ascii="宋体" w:hAnsi="宋体" w:cs="宋体"/>
                <w:color w:val="0D0D0D" w:themeColor="text1" w:themeTint="F2"/>
                <w:sz w:val="20"/>
                <w:szCs w:val="20"/>
              </w:rPr>
            </w:pPr>
            <w:r>
              <w:rPr>
                <w:rFonts w:ascii="宋体" w:hAnsi="宋体" w:cs="宋体" w:hint="eastAsia"/>
                <w:color w:val="0D0D0D" w:themeColor="text1" w:themeTint="F2"/>
                <w:sz w:val="20"/>
                <w:szCs w:val="20"/>
              </w:rPr>
              <w:t>无限制节点软件授权</w:t>
            </w:r>
          </w:p>
        </w:tc>
        <w:tc>
          <w:tcPr>
            <w:tcW w:w="7796" w:type="dxa"/>
            <w:tcBorders>
              <w:top w:val="nil"/>
              <w:left w:val="nil"/>
              <w:bottom w:val="single" w:sz="4" w:space="0" w:color="auto"/>
              <w:right w:val="single" w:sz="4" w:space="0" w:color="auto"/>
            </w:tcBorders>
            <w:shd w:val="clear" w:color="auto" w:fill="auto"/>
            <w:vAlign w:val="center"/>
          </w:tcPr>
          <w:p w:rsidR="00D020C9" w:rsidRDefault="00D020C9" w:rsidP="00FA0828">
            <w:pPr>
              <w:rPr>
                <w:rFonts w:ascii="宋体" w:hAnsi="宋体" w:cs="宋体"/>
                <w:color w:val="0D0D0D" w:themeColor="text1" w:themeTint="F2"/>
                <w:sz w:val="20"/>
                <w:szCs w:val="20"/>
              </w:rPr>
            </w:pPr>
            <w:r>
              <w:rPr>
                <w:rFonts w:ascii="宋体" w:hAnsi="宋体" w:cs="宋体" w:hint="eastAsia"/>
                <w:color w:val="0D0D0D" w:themeColor="text1" w:themeTint="F2"/>
                <w:sz w:val="20"/>
                <w:szCs w:val="20"/>
              </w:rPr>
              <w:t>服务与管理平台无节点限制许可，实现不限人数的并发处理能力</w:t>
            </w:r>
          </w:p>
        </w:tc>
      </w:tr>
      <w:tr w:rsidR="00D020C9" w:rsidRPr="00FA0828" w:rsidTr="00087545">
        <w:trPr>
          <w:trHeight w:val="270"/>
        </w:trPr>
        <w:tc>
          <w:tcPr>
            <w:tcW w:w="1232" w:type="dxa"/>
            <w:tcBorders>
              <w:top w:val="nil"/>
              <w:left w:val="single" w:sz="4" w:space="0" w:color="auto"/>
              <w:bottom w:val="single" w:sz="4" w:space="0" w:color="auto"/>
              <w:right w:val="single" w:sz="4" w:space="0" w:color="auto"/>
            </w:tcBorders>
            <w:shd w:val="clear" w:color="auto" w:fill="auto"/>
            <w:vAlign w:val="center"/>
          </w:tcPr>
          <w:p w:rsidR="00D020C9" w:rsidRDefault="00D020C9" w:rsidP="00FA0828">
            <w:pPr>
              <w:jc w:val="center"/>
              <w:rPr>
                <w:rFonts w:ascii="宋体" w:hAnsi="宋体" w:cs="宋体"/>
                <w:color w:val="0D0D0D" w:themeColor="text1" w:themeTint="F2"/>
                <w:sz w:val="20"/>
                <w:szCs w:val="20"/>
              </w:rPr>
            </w:pPr>
            <w:r>
              <w:rPr>
                <w:rFonts w:ascii="宋体" w:hAnsi="宋体" w:cs="宋体" w:hint="eastAsia"/>
                <w:color w:val="0D0D0D" w:themeColor="text1" w:themeTint="F2"/>
                <w:sz w:val="20"/>
                <w:szCs w:val="20"/>
              </w:rPr>
              <w:t>3</w:t>
            </w:r>
          </w:p>
        </w:tc>
        <w:tc>
          <w:tcPr>
            <w:tcW w:w="3583" w:type="dxa"/>
            <w:tcBorders>
              <w:top w:val="nil"/>
              <w:left w:val="nil"/>
              <w:bottom w:val="single" w:sz="4" w:space="0" w:color="auto"/>
              <w:right w:val="single" w:sz="4" w:space="0" w:color="auto"/>
            </w:tcBorders>
            <w:shd w:val="clear" w:color="auto" w:fill="auto"/>
            <w:vAlign w:val="center"/>
          </w:tcPr>
          <w:p w:rsidR="00D020C9" w:rsidRDefault="00D020C9" w:rsidP="00FA0828">
            <w:pPr>
              <w:rPr>
                <w:rFonts w:ascii="宋体" w:hAnsi="宋体" w:cs="宋体"/>
                <w:color w:val="0D0D0D" w:themeColor="text1" w:themeTint="F2"/>
                <w:sz w:val="20"/>
                <w:szCs w:val="20"/>
              </w:rPr>
            </w:pPr>
            <w:r>
              <w:rPr>
                <w:rFonts w:ascii="宋体" w:hAnsi="宋体" w:cs="宋体" w:hint="eastAsia"/>
                <w:color w:val="0D0D0D" w:themeColor="text1" w:themeTint="F2"/>
                <w:sz w:val="20"/>
                <w:szCs w:val="20"/>
              </w:rPr>
              <w:t>服务台软件</w:t>
            </w:r>
          </w:p>
        </w:tc>
        <w:tc>
          <w:tcPr>
            <w:tcW w:w="7796" w:type="dxa"/>
            <w:tcBorders>
              <w:top w:val="nil"/>
              <w:left w:val="nil"/>
              <w:bottom w:val="single" w:sz="4" w:space="0" w:color="auto"/>
              <w:right w:val="single" w:sz="4" w:space="0" w:color="auto"/>
            </w:tcBorders>
            <w:shd w:val="clear" w:color="auto" w:fill="auto"/>
            <w:vAlign w:val="center"/>
          </w:tcPr>
          <w:p w:rsidR="00D020C9" w:rsidRDefault="00531431" w:rsidP="00FA0828">
            <w:pPr>
              <w:rPr>
                <w:rFonts w:ascii="宋体" w:hAnsi="宋体" w:cs="宋体"/>
                <w:color w:val="0D0D0D" w:themeColor="text1" w:themeTint="F2"/>
                <w:sz w:val="20"/>
                <w:szCs w:val="20"/>
              </w:rPr>
            </w:pPr>
            <w:ins w:id="165" w:author="zoloer" w:date="2018-08-31T10:11:00Z">
              <w:r>
                <w:rPr>
                  <w:rFonts w:ascii="宋体" w:hAnsi="宋体" w:cs="宋体" w:hint="eastAsia"/>
                  <w:color w:val="0D0D0D" w:themeColor="text1" w:themeTint="F2"/>
                  <w:sz w:val="20"/>
                  <w:szCs w:val="20"/>
                </w:rPr>
                <w:t>标准产品</w:t>
              </w:r>
            </w:ins>
            <w:ins w:id="166" w:author="zoloer" w:date="2018-08-31T10:12:00Z">
              <w:r>
                <w:rPr>
                  <w:rFonts w:ascii="宋体" w:hAnsi="宋体" w:cs="宋体" w:hint="eastAsia"/>
                  <w:color w:val="0D0D0D" w:themeColor="text1" w:themeTint="F2"/>
                  <w:sz w:val="20"/>
                  <w:szCs w:val="20"/>
                </w:rPr>
                <w:t>提供的</w:t>
              </w:r>
            </w:ins>
            <w:r w:rsidR="00D020C9">
              <w:rPr>
                <w:rFonts w:ascii="宋体" w:hAnsi="宋体" w:cs="宋体" w:hint="eastAsia"/>
                <w:color w:val="0D0D0D" w:themeColor="text1" w:themeTint="F2"/>
                <w:sz w:val="20"/>
                <w:szCs w:val="20"/>
              </w:rPr>
              <w:t>服务台模块</w:t>
            </w:r>
          </w:p>
        </w:tc>
      </w:tr>
      <w:tr w:rsidR="00D020C9" w:rsidRPr="00FA0828" w:rsidTr="00087545">
        <w:trPr>
          <w:trHeight w:val="270"/>
        </w:trPr>
        <w:tc>
          <w:tcPr>
            <w:tcW w:w="1232" w:type="dxa"/>
            <w:tcBorders>
              <w:top w:val="nil"/>
              <w:left w:val="single" w:sz="4" w:space="0" w:color="auto"/>
              <w:bottom w:val="single" w:sz="4" w:space="0" w:color="auto"/>
              <w:right w:val="single" w:sz="4" w:space="0" w:color="auto"/>
            </w:tcBorders>
            <w:shd w:val="clear" w:color="auto" w:fill="auto"/>
            <w:vAlign w:val="center"/>
          </w:tcPr>
          <w:p w:rsidR="00D020C9" w:rsidRDefault="00D020C9" w:rsidP="00FA0828">
            <w:pPr>
              <w:jc w:val="center"/>
              <w:rPr>
                <w:rFonts w:ascii="宋体" w:hAnsi="宋体" w:cs="宋体"/>
                <w:color w:val="0D0D0D" w:themeColor="text1" w:themeTint="F2"/>
                <w:sz w:val="20"/>
                <w:szCs w:val="20"/>
              </w:rPr>
            </w:pPr>
            <w:r>
              <w:rPr>
                <w:rFonts w:ascii="宋体" w:hAnsi="宋体" w:cs="宋体" w:hint="eastAsia"/>
                <w:color w:val="0D0D0D" w:themeColor="text1" w:themeTint="F2"/>
                <w:sz w:val="20"/>
                <w:szCs w:val="20"/>
              </w:rPr>
              <w:t>4</w:t>
            </w:r>
          </w:p>
        </w:tc>
        <w:tc>
          <w:tcPr>
            <w:tcW w:w="3583" w:type="dxa"/>
            <w:tcBorders>
              <w:top w:val="nil"/>
              <w:left w:val="nil"/>
              <w:bottom w:val="single" w:sz="4" w:space="0" w:color="auto"/>
              <w:right w:val="single" w:sz="4" w:space="0" w:color="auto"/>
            </w:tcBorders>
            <w:shd w:val="clear" w:color="auto" w:fill="auto"/>
            <w:vAlign w:val="center"/>
          </w:tcPr>
          <w:p w:rsidR="00D020C9" w:rsidRDefault="00D020C9" w:rsidP="00FA0828">
            <w:pPr>
              <w:rPr>
                <w:rFonts w:ascii="宋体" w:hAnsi="宋体" w:cs="宋体"/>
                <w:color w:val="0D0D0D" w:themeColor="text1" w:themeTint="F2"/>
                <w:sz w:val="20"/>
                <w:szCs w:val="20"/>
              </w:rPr>
            </w:pPr>
            <w:r>
              <w:rPr>
                <w:rFonts w:ascii="宋体" w:hAnsi="宋体" w:cs="宋体" w:hint="eastAsia"/>
                <w:color w:val="0D0D0D" w:themeColor="text1" w:themeTint="F2"/>
                <w:sz w:val="20"/>
                <w:szCs w:val="20"/>
              </w:rPr>
              <w:t>工单管理软件</w:t>
            </w:r>
          </w:p>
        </w:tc>
        <w:tc>
          <w:tcPr>
            <w:tcW w:w="7796" w:type="dxa"/>
            <w:tcBorders>
              <w:top w:val="nil"/>
              <w:left w:val="nil"/>
              <w:bottom w:val="single" w:sz="4" w:space="0" w:color="auto"/>
              <w:right w:val="single" w:sz="4" w:space="0" w:color="auto"/>
            </w:tcBorders>
            <w:shd w:val="clear" w:color="auto" w:fill="auto"/>
            <w:vAlign w:val="center"/>
          </w:tcPr>
          <w:p w:rsidR="00D020C9" w:rsidRDefault="00D020C9" w:rsidP="00FA0828">
            <w:pPr>
              <w:rPr>
                <w:rFonts w:ascii="宋体" w:hAnsi="宋体" w:cs="宋体"/>
                <w:color w:val="0D0D0D" w:themeColor="text1" w:themeTint="F2"/>
                <w:sz w:val="20"/>
                <w:szCs w:val="20"/>
              </w:rPr>
            </w:pPr>
            <w:del w:id="167" w:author="zoloer" w:date="2018-08-31T10:12:00Z">
              <w:r w:rsidDel="00531431">
                <w:rPr>
                  <w:rFonts w:ascii="宋体" w:hAnsi="宋体" w:cs="宋体" w:hint="eastAsia"/>
                  <w:color w:val="0D0D0D" w:themeColor="text1" w:themeTint="F2"/>
                  <w:sz w:val="20"/>
                  <w:szCs w:val="20"/>
                </w:rPr>
                <w:delText>工单</w:delText>
              </w:r>
            </w:del>
            <w:ins w:id="168" w:author="zoloer" w:date="2018-08-31T10:12:00Z">
              <w:r w:rsidR="00531431">
                <w:rPr>
                  <w:rFonts w:ascii="宋体" w:hAnsi="宋体" w:cs="宋体" w:hint="eastAsia"/>
                  <w:color w:val="0D0D0D" w:themeColor="text1" w:themeTint="F2"/>
                  <w:sz w:val="20"/>
                  <w:szCs w:val="20"/>
                </w:rPr>
                <w:t>标准产品提供的事件</w:t>
              </w:r>
            </w:ins>
            <w:r>
              <w:rPr>
                <w:rFonts w:ascii="宋体" w:hAnsi="宋体" w:cs="宋体" w:hint="eastAsia"/>
                <w:color w:val="0D0D0D" w:themeColor="text1" w:themeTint="F2"/>
                <w:sz w:val="20"/>
                <w:szCs w:val="20"/>
              </w:rPr>
              <w:t>管理模块</w:t>
            </w:r>
          </w:p>
        </w:tc>
      </w:tr>
      <w:tr w:rsidR="00D020C9" w:rsidRPr="00FA0828" w:rsidTr="00087545">
        <w:trPr>
          <w:trHeight w:val="270"/>
        </w:trPr>
        <w:tc>
          <w:tcPr>
            <w:tcW w:w="1232" w:type="dxa"/>
            <w:tcBorders>
              <w:top w:val="nil"/>
              <w:left w:val="single" w:sz="4" w:space="0" w:color="auto"/>
              <w:bottom w:val="single" w:sz="4" w:space="0" w:color="auto"/>
              <w:right w:val="single" w:sz="4" w:space="0" w:color="auto"/>
            </w:tcBorders>
            <w:shd w:val="clear" w:color="auto" w:fill="auto"/>
            <w:vAlign w:val="center"/>
          </w:tcPr>
          <w:p w:rsidR="00D020C9" w:rsidRDefault="00D020C9" w:rsidP="00FA0828">
            <w:pPr>
              <w:jc w:val="center"/>
              <w:rPr>
                <w:rFonts w:ascii="宋体" w:hAnsi="宋体" w:cs="宋体"/>
                <w:color w:val="0D0D0D" w:themeColor="text1" w:themeTint="F2"/>
                <w:sz w:val="20"/>
                <w:szCs w:val="20"/>
              </w:rPr>
            </w:pPr>
            <w:r>
              <w:rPr>
                <w:rFonts w:ascii="宋体" w:hAnsi="宋体" w:cs="宋体" w:hint="eastAsia"/>
                <w:color w:val="0D0D0D" w:themeColor="text1" w:themeTint="F2"/>
                <w:sz w:val="20"/>
                <w:szCs w:val="20"/>
              </w:rPr>
              <w:t>5</w:t>
            </w:r>
          </w:p>
        </w:tc>
        <w:tc>
          <w:tcPr>
            <w:tcW w:w="3583" w:type="dxa"/>
            <w:tcBorders>
              <w:top w:val="nil"/>
              <w:left w:val="nil"/>
              <w:bottom w:val="single" w:sz="4" w:space="0" w:color="auto"/>
              <w:right w:val="single" w:sz="4" w:space="0" w:color="auto"/>
            </w:tcBorders>
            <w:shd w:val="clear" w:color="auto" w:fill="auto"/>
            <w:vAlign w:val="center"/>
          </w:tcPr>
          <w:p w:rsidR="00D020C9" w:rsidRDefault="00D020C9" w:rsidP="00FA0828">
            <w:pPr>
              <w:rPr>
                <w:rFonts w:ascii="宋体" w:hAnsi="宋体" w:cs="宋体"/>
                <w:color w:val="0D0D0D" w:themeColor="text1" w:themeTint="F2"/>
                <w:sz w:val="20"/>
                <w:szCs w:val="20"/>
              </w:rPr>
            </w:pPr>
            <w:r>
              <w:rPr>
                <w:rFonts w:ascii="宋体" w:hAnsi="宋体" w:cs="宋体" w:hint="eastAsia"/>
                <w:color w:val="0D0D0D" w:themeColor="text1" w:themeTint="F2"/>
                <w:sz w:val="20"/>
                <w:szCs w:val="20"/>
              </w:rPr>
              <w:t>问题管理软件</w:t>
            </w:r>
          </w:p>
        </w:tc>
        <w:tc>
          <w:tcPr>
            <w:tcW w:w="7796" w:type="dxa"/>
            <w:tcBorders>
              <w:top w:val="nil"/>
              <w:left w:val="nil"/>
              <w:bottom w:val="single" w:sz="4" w:space="0" w:color="auto"/>
              <w:right w:val="single" w:sz="4" w:space="0" w:color="auto"/>
            </w:tcBorders>
            <w:shd w:val="clear" w:color="auto" w:fill="auto"/>
            <w:vAlign w:val="center"/>
          </w:tcPr>
          <w:p w:rsidR="00D020C9" w:rsidRDefault="00531431" w:rsidP="00FA0828">
            <w:pPr>
              <w:rPr>
                <w:rFonts w:ascii="宋体" w:hAnsi="宋体" w:cs="宋体"/>
                <w:color w:val="0D0D0D" w:themeColor="text1" w:themeTint="F2"/>
                <w:sz w:val="20"/>
                <w:szCs w:val="20"/>
              </w:rPr>
            </w:pPr>
            <w:ins w:id="169" w:author="zoloer" w:date="2018-08-31T10:12:00Z">
              <w:r>
                <w:rPr>
                  <w:rFonts w:ascii="宋体" w:hAnsi="宋体" w:cs="宋体" w:hint="eastAsia"/>
                  <w:color w:val="0D0D0D" w:themeColor="text1" w:themeTint="F2"/>
                  <w:sz w:val="20"/>
                  <w:szCs w:val="20"/>
                </w:rPr>
                <w:t>标准产品提供的</w:t>
              </w:r>
            </w:ins>
            <w:r w:rsidR="00D020C9">
              <w:rPr>
                <w:rFonts w:ascii="宋体" w:hAnsi="宋体" w:cs="宋体" w:hint="eastAsia"/>
                <w:color w:val="0D0D0D" w:themeColor="text1" w:themeTint="F2"/>
                <w:sz w:val="20"/>
                <w:szCs w:val="20"/>
              </w:rPr>
              <w:t>问题管理模块</w:t>
            </w:r>
          </w:p>
        </w:tc>
      </w:tr>
      <w:tr w:rsidR="00D020C9" w:rsidRPr="00FA0828" w:rsidTr="00087545">
        <w:trPr>
          <w:trHeight w:val="270"/>
        </w:trPr>
        <w:tc>
          <w:tcPr>
            <w:tcW w:w="1232" w:type="dxa"/>
            <w:tcBorders>
              <w:top w:val="nil"/>
              <w:left w:val="single" w:sz="4" w:space="0" w:color="auto"/>
              <w:bottom w:val="single" w:sz="4" w:space="0" w:color="auto"/>
              <w:right w:val="single" w:sz="4" w:space="0" w:color="auto"/>
            </w:tcBorders>
            <w:shd w:val="clear" w:color="auto" w:fill="auto"/>
            <w:vAlign w:val="center"/>
          </w:tcPr>
          <w:p w:rsidR="00D020C9" w:rsidRDefault="00D020C9" w:rsidP="00FA0828">
            <w:pPr>
              <w:jc w:val="center"/>
              <w:rPr>
                <w:rFonts w:ascii="宋体" w:hAnsi="宋体" w:cs="宋体"/>
                <w:color w:val="0D0D0D" w:themeColor="text1" w:themeTint="F2"/>
                <w:sz w:val="20"/>
                <w:szCs w:val="20"/>
              </w:rPr>
            </w:pPr>
            <w:r>
              <w:rPr>
                <w:rFonts w:ascii="宋体" w:hAnsi="宋体" w:cs="宋体" w:hint="eastAsia"/>
                <w:color w:val="0D0D0D" w:themeColor="text1" w:themeTint="F2"/>
                <w:sz w:val="20"/>
                <w:szCs w:val="20"/>
              </w:rPr>
              <w:t>6</w:t>
            </w:r>
          </w:p>
        </w:tc>
        <w:tc>
          <w:tcPr>
            <w:tcW w:w="3583" w:type="dxa"/>
            <w:tcBorders>
              <w:top w:val="nil"/>
              <w:left w:val="nil"/>
              <w:bottom w:val="single" w:sz="4" w:space="0" w:color="auto"/>
              <w:right w:val="single" w:sz="4" w:space="0" w:color="auto"/>
            </w:tcBorders>
            <w:shd w:val="clear" w:color="auto" w:fill="auto"/>
            <w:vAlign w:val="center"/>
          </w:tcPr>
          <w:p w:rsidR="00D020C9" w:rsidRDefault="00D020C9" w:rsidP="00FA0828">
            <w:pPr>
              <w:rPr>
                <w:rFonts w:ascii="宋体" w:hAnsi="宋体" w:cs="宋体"/>
                <w:color w:val="0D0D0D" w:themeColor="text1" w:themeTint="F2"/>
                <w:sz w:val="20"/>
                <w:szCs w:val="20"/>
              </w:rPr>
            </w:pPr>
            <w:r>
              <w:rPr>
                <w:rFonts w:ascii="宋体" w:hAnsi="宋体" w:cs="宋体" w:hint="eastAsia"/>
                <w:color w:val="0D0D0D" w:themeColor="text1" w:themeTint="F2"/>
                <w:sz w:val="20"/>
                <w:szCs w:val="20"/>
              </w:rPr>
              <w:t>变更管理软件</w:t>
            </w:r>
          </w:p>
        </w:tc>
        <w:tc>
          <w:tcPr>
            <w:tcW w:w="7796" w:type="dxa"/>
            <w:tcBorders>
              <w:top w:val="nil"/>
              <w:left w:val="nil"/>
              <w:bottom w:val="single" w:sz="4" w:space="0" w:color="auto"/>
              <w:right w:val="single" w:sz="4" w:space="0" w:color="auto"/>
            </w:tcBorders>
            <w:shd w:val="clear" w:color="auto" w:fill="auto"/>
            <w:vAlign w:val="center"/>
          </w:tcPr>
          <w:p w:rsidR="00D020C9" w:rsidRDefault="00531431" w:rsidP="00FA0828">
            <w:pPr>
              <w:rPr>
                <w:rFonts w:ascii="宋体" w:hAnsi="宋体" w:cs="宋体"/>
                <w:color w:val="0D0D0D" w:themeColor="text1" w:themeTint="F2"/>
                <w:sz w:val="20"/>
                <w:szCs w:val="20"/>
              </w:rPr>
            </w:pPr>
            <w:ins w:id="170" w:author="zoloer" w:date="2018-08-31T10:12:00Z">
              <w:r>
                <w:rPr>
                  <w:rFonts w:ascii="宋体" w:hAnsi="宋体" w:cs="宋体" w:hint="eastAsia"/>
                  <w:color w:val="0D0D0D" w:themeColor="text1" w:themeTint="F2"/>
                  <w:sz w:val="20"/>
                  <w:szCs w:val="20"/>
                </w:rPr>
                <w:t>标准产品提供的</w:t>
              </w:r>
            </w:ins>
            <w:r w:rsidR="00D020C9">
              <w:rPr>
                <w:rFonts w:ascii="宋体" w:hAnsi="宋体" w:cs="宋体" w:hint="eastAsia"/>
                <w:color w:val="0D0D0D" w:themeColor="text1" w:themeTint="F2"/>
                <w:sz w:val="20"/>
                <w:szCs w:val="20"/>
              </w:rPr>
              <w:t>变更管理模块</w:t>
            </w:r>
          </w:p>
        </w:tc>
      </w:tr>
      <w:tr w:rsidR="00D020C9" w:rsidRPr="00FA0828" w:rsidTr="00087545">
        <w:trPr>
          <w:trHeight w:val="270"/>
        </w:trPr>
        <w:tc>
          <w:tcPr>
            <w:tcW w:w="1232" w:type="dxa"/>
            <w:tcBorders>
              <w:top w:val="nil"/>
              <w:left w:val="single" w:sz="4" w:space="0" w:color="auto"/>
              <w:bottom w:val="single" w:sz="4" w:space="0" w:color="auto"/>
              <w:right w:val="single" w:sz="4" w:space="0" w:color="auto"/>
            </w:tcBorders>
            <w:shd w:val="clear" w:color="auto" w:fill="auto"/>
            <w:vAlign w:val="center"/>
          </w:tcPr>
          <w:p w:rsidR="00D020C9" w:rsidRDefault="00D020C9" w:rsidP="00FA0828">
            <w:pPr>
              <w:jc w:val="center"/>
              <w:rPr>
                <w:rFonts w:ascii="宋体" w:hAnsi="宋体" w:cs="宋体"/>
                <w:color w:val="0D0D0D" w:themeColor="text1" w:themeTint="F2"/>
                <w:sz w:val="20"/>
                <w:szCs w:val="20"/>
              </w:rPr>
            </w:pPr>
            <w:r>
              <w:rPr>
                <w:rFonts w:ascii="宋体" w:hAnsi="宋体" w:cs="宋体" w:hint="eastAsia"/>
                <w:color w:val="0D0D0D" w:themeColor="text1" w:themeTint="F2"/>
                <w:sz w:val="20"/>
                <w:szCs w:val="20"/>
              </w:rPr>
              <w:t>7</w:t>
            </w:r>
          </w:p>
        </w:tc>
        <w:tc>
          <w:tcPr>
            <w:tcW w:w="3583" w:type="dxa"/>
            <w:tcBorders>
              <w:top w:val="nil"/>
              <w:left w:val="nil"/>
              <w:bottom w:val="single" w:sz="4" w:space="0" w:color="auto"/>
              <w:right w:val="single" w:sz="4" w:space="0" w:color="auto"/>
            </w:tcBorders>
            <w:shd w:val="clear" w:color="auto" w:fill="auto"/>
            <w:vAlign w:val="center"/>
          </w:tcPr>
          <w:p w:rsidR="00D020C9" w:rsidRDefault="00D020C9" w:rsidP="00FA0828">
            <w:pPr>
              <w:rPr>
                <w:rFonts w:ascii="宋体" w:hAnsi="宋体" w:cs="宋体"/>
                <w:color w:val="0D0D0D" w:themeColor="text1" w:themeTint="F2"/>
                <w:sz w:val="20"/>
                <w:szCs w:val="20"/>
              </w:rPr>
            </w:pPr>
            <w:r>
              <w:rPr>
                <w:rFonts w:ascii="宋体" w:hAnsi="宋体" w:cs="宋体" w:hint="eastAsia"/>
                <w:color w:val="0D0D0D" w:themeColor="text1" w:themeTint="F2"/>
                <w:sz w:val="20"/>
                <w:szCs w:val="20"/>
              </w:rPr>
              <w:t>配置管理软件</w:t>
            </w:r>
          </w:p>
        </w:tc>
        <w:tc>
          <w:tcPr>
            <w:tcW w:w="7796" w:type="dxa"/>
            <w:tcBorders>
              <w:top w:val="nil"/>
              <w:left w:val="nil"/>
              <w:bottom w:val="single" w:sz="4" w:space="0" w:color="auto"/>
              <w:right w:val="single" w:sz="4" w:space="0" w:color="auto"/>
            </w:tcBorders>
            <w:shd w:val="clear" w:color="auto" w:fill="auto"/>
            <w:vAlign w:val="center"/>
          </w:tcPr>
          <w:p w:rsidR="00D020C9" w:rsidRDefault="00531431" w:rsidP="00FA0828">
            <w:pPr>
              <w:rPr>
                <w:rFonts w:ascii="宋体" w:hAnsi="宋体" w:cs="宋体"/>
                <w:color w:val="0D0D0D" w:themeColor="text1" w:themeTint="F2"/>
                <w:sz w:val="20"/>
                <w:szCs w:val="20"/>
              </w:rPr>
            </w:pPr>
            <w:ins w:id="171" w:author="zoloer" w:date="2018-08-31T10:12:00Z">
              <w:r>
                <w:rPr>
                  <w:rFonts w:ascii="宋体" w:hAnsi="宋体" w:cs="宋体" w:hint="eastAsia"/>
                  <w:color w:val="0D0D0D" w:themeColor="text1" w:themeTint="F2"/>
                  <w:sz w:val="20"/>
                  <w:szCs w:val="20"/>
                </w:rPr>
                <w:t>标准产品提供的</w:t>
              </w:r>
            </w:ins>
            <w:r w:rsidR="00D020C9">
              <w:rPr>
                <w:rFonts w:ascii="宋体" w:hAnsi="宋体" w:cs="宋体" w:hint="eastAsia"/>
                <w:color w:val="0D0D0D" w:themeColor="text1" w:themeTint="F2"/>
                <w:sz w:val="20"/>
                <w:szCs w:val="20"/>
              </w:rPr>
              <w:t>配置管理模块</w:t>
            </w:r>
          </w:p>
        </w:tc>
      </w:tr>
      <w:tr w:rsidR="00D020C9" w:rsidRPr="00FA0828" w:rsidTr="00087545">
        <w:trPr>
          <w:trHeight w:val="270"/>
        </w:trPr>
        <w:tc>
          <w:tcPr>
            <w:tcW w:w="1232" w:type="dxa"/>
            <w:tcBorders>
              <w:top w:val="nil"/>
              <w:left w:val="single" w:sz="4" w:space="0" w:color="auto"/>
              <w:bottom w:val="single" w:sz="4" w:space="0" w:color="auto"/>
              <w:right w:val="single" w:sz="4" w:space="0" w:color="auto"/>
            </w:tcBorders>
            <w:shd w:val="clear" w:color="auto" w:fill="auto"/>
            <w:vAlign w:val="center"/>
          </w:tcPr>
          <w:p w:rsidR="00D020C9" w:rsidRDefault="00D020C9" w:rsidP="00FA0828">
            <w:pPr>
              <w:jc w:val="center"/>
              <w:rPr>
                <w:rFonts w:ascii="宋体" w:hAnsi="宋体" w:cs="宋体"/>
                <w:color w:val="0D0D0D" w:themeColor="text1" w:themeTint="F2"/>
                <w:sz w:val="20"/>
                <w:szCs w:val="20"/>
              </w:rPr>
            </w:pPr>
            <w:r>
              <w:rPr>
                <w:rFonts w:ascii="宋体" w:hAnsi="宋体" w:cs="宋体" w:hint="eastAsia"/>
                <w:color w:val="0D0D0D" w:themeColor="text1" w:themeTint="F2"/>
                <w:sz w:val="20"/>
                <w:szCs w:val="20"/>
              </w:rPr>
              <w:t>8</w:t>
            </w:r>
          </w:p>
        </w:tc>
        <w:tc>
          <w:tcPr>
            <w:tcW w:w="3583" w:type="dxa"/>
            <w:tcBorders>
              <w:top w:val="nil"/>
              <w:left w:val="nil"/>
              <w:bottom w:val="single" w:sz="4" w:space="0" w:color="auto"/>
              <w:right w:val="single" w:sz="4" w:space="0" w:color="auto"/>
            </w:tcBorders>
            <w:shd w:val="clear" w:color="auto" w:fill="auto"/>
            <w:vAlign w:val="center"/>
          </w:tcPr>
          <w:p w:rsidR="00D020C9" w:rsidRDefault="00D020C9" w:rsidP="00FA0828">
            <w:pPr>
              <w:rPr>
                <w:rFonts w:ascii="宋体" w:hAnsi="宋体" w:cs="宋体"/>
                <w:color w:val="0D0D0D" w:themeColor="text1" w:themeTint="F2"/>
                <w:sz w:val="20"/>
                <w:szCs w:val="20"/>
              </w:rPr>
            </w:pPr>
            <w:r>
              <w:rPr>
                <w:rFonts w:ascii="宋体" w:hAnsi="宋体" w:cs="宋体" w:hint="eastAsia"/>
                <w:color w:val="0D0D0D" w:themeColor="text1" w:themeTint="F2"/>
                <w:sz w:val="20"/>
                <w:szCs w:val="20"/>
              </w:rPr>
              <w:t>排程任务管理软件</w:t>
            </w:r>
          </w:p>
        </w:tc>
        <w:tc>
          <w:tcPr>
            <w:tcW w:w="7796" w:type="dxa"/>
            <w:tcBorders>
              <w:top w:val="nil"/>
              <w:left w:val="nil"/>
              <w:bottom w:val="single" w:sz="4" w:space="0" w:color="auto"/>
              <w:right w:val="single" w:sz="4" w:space="0" w:color="auto"/>
            </w:tcBorders>
            <w:shd w:val="clear" w:color="auto" w:fill="auto"/>
            <w:vAlign w:val="center"/>
          </w:tcPr>
          <w:p w:rsidR="00D020C9" w:rsidRDefault="00531431" w:rsidP="00531431">
            <w:pPr>
              <w:rPr>
                <w:rFonts w:ascii="宋体" w:hAnsi="宋体" w:cs="宋体"/>
                <w:color w:val="0D0D0D" w:themeColor="text1" w:themeTint="F2"/>
                <w:sz w:val="20"/>
                <w:szCs w:val="20"/>
              </w:rPr>
              <w:pPrChange w:id="172" w:author="zoloer" w:date="2018-08-31T10:12:00Z">
                <w:pPr/>
              </w:pPrChange>
            </w:pPr>
            <w:ins w:id="173" w:author="zoloer" w:date="2018-08-31T10:12:00Z">
              <w:r>
                <w:rPr>
                  <w:rFonts w:ascii="宋体" w:hAnsi="宋体" w:cs="宋体" w:hint="eastAsia"/>
                  <w:color w:val="0D0D0D" w:themeColor="text1" w:themeTint="F2"/>
                  <w:sz w:val="20"/>
                  <w:szCs w:val="20"/>
                </w:rPr>
                <w:t>标准产品提供的</w:t>
              </w:r>
            </w:ins>
            <w:del w:id="174" w:author="zoloer" w:date="2018-08-31T10:12:00Z">
              <w:r w:rsidR="00D020C9" w:rsidDel="00531431">
                <w:rPr>
                  <w:rFonts w:ascii="宋体" w:hAnsi="宋体" w:cs="宋体" w:hint="eastAsia"/>
                  <w:color w:val="0D0D0D" w:themeColor="text1" w:themeTint="F2"/>
                  <w:sz w:val="20"/>
                  <w:szCs w:val="20"/>
                </w:rPr>
                <w:delText>排程</w:delText>
              </w:r>
            </w:del>
            <w:ins w:id="175" w:author="zoloer" w:date="2018-08-31T10:12:00Z">
              <w:r>
                <w:rPr>
                  <w:rFonts w:ascii="宋体" w:hAnsi="宋体" w:cs="宋体" w:hint="eastAsia"/>
                  <w:color w:val="0D0D0D" w:themeColor="text1" w:themeTint="F2"/>
                  <w:sz w:val="20"/>
                  <w:szCs w:val="20"/>
                </w:rPr>
                <w:t>计划</w:t>
              </w:r>
            </w:ins>
            <w:ins w:id="176" w:author="zoloer" w:date="2018-08-31T10:13:00Z">
              <w:r>
                <w:rPr>
                  <w:rFonts w:ascii="宋体" w:hAnsi="宋体" w:cs="宋体" w:hint="eastAsia"/>
                  <w:color w:val="0D0D0D" w:themeColor="text1" w:themeTint="F2"/>
                  <w:sz w:val="20"/>
                  <w:szCs w:val="20"/>
                </w:rPr>
                <w:t>巡检</w:t>
              </w:r>
            </w:ins>
            <w:r w:rsidR="00D020C9">
              <w:rPr>
                <w:rFonts w:ascii="宋体" w:hAnsi="宋体" w:cs="宋体" w:hint="eastAsia"/>
                <w:color w:val="0D0D0D" w:themeColor="text1" w:themeTint="F2"/>
                <w:sz w:val="20"/>
                <w:szCs w:val="20"/>
              </w:rPr>
              <w:t>任务管理模块</w:t>
            </w:r>
          </w:p>
        </w:tc>
      </w:tr>
      <w:tr w:rsidR="00D020C9" w:rsidRPr="00FA0828" w:rsidTr="00087545">
        <w:trPr>
          <w:trHeight w:val="270"/>
        </w:trPr>
        <w:tc>
          <w:tcPr>
            <w:tcW w:w="1232" w:type="dxa"/>
            <w:tcBorders>
              <w:top w:val="nil"/>
              <w:left w:val="single" w:sz="4" w:space="0" w:color="auto"/>
              <w:bottom w:val="single" w:sz="4" w:space="0" w:color="auto"/>
              <w:right w:val="single" w:sz="4" w:space="0" w:color="auto"/>
            </w:tcBorders>
            <w:shd w:val="clear" w:color="auto" w:fill="auto"/>
            <w:vAlign w:val="center"/>
          </w:tcPr>
          <w:p w:rsidR="00D020C9" w:rsidRDefault="00D020C9" w:rsidP="00FA0828">
            <w:pPr>
              <w:jc w:val="center"/>
              <w:rPr>
                <w:rFonts w:ascii="宋体" w:hAnsi="宋体" w:cs="宋体"/>
                <w:color w:val="0D0D0D" w:themeColor="text1" w:themeTint="F2"/>
                <w:sz w:val="20"/>
                <w:szCs w:val="20"/>
              </w:rPr>
            </w:pPr>
            <w:r>
              <w:rPr>
                <w:rFonts w:ascii="宋体" w:hAnsi="宋体" w:cs="宋体" w:hint="eastAsia"/>
                <w:color w:val="0D0D0D" w:themeColor="text1" w:themeTint="F2"/>
                <w:sz w:val="20"/>
                <w:szCs w:val="20"/>
              </w:rPr>
              <w:lastRenderedPageBreak/>
              <w:t>9</w:t>
            </w:r>
          </w:p>
        </w:tc>
        <w:tc>
          <w:tcPr>
            <w:tcW w:w="3583" w:type="dxa"/>
            <w:tcBorders>
              <w:top w:val="nil"/>
              <w:left w:val="nil"/>
              <w:bottom w:val="single" w:sz="4" w:space="0" w:color="auto"/>
              <w:right w:val="single" w:sz="4" w:space="0" w:color="auto"/>
            </w:tcBorders>
            <w:shd w:val="clear" w:color="auto" w:fill="auto"/>
            <w:vAlign w:val="center"/>
          </w:tcPr>
          <w:p w:rsidR="00D020C9" w:rsidRDefault="00D020C9" w:rsidP="00FA0828">
            <w:pPr>
              <w:rPr>
                <w:rFonts w:ascii="宋体" w:hAnsi="宋体" w:cs="宋体"/>
                <w:color w:val="0D0D0D" w:themeColor="text1" w:themeTint="F2"/>
                <w:sz w:val="20"/>
                <w:szCs w:val="20"/>
              </w:rPr>
            </w:pPr>
            <w:r>
              <w:rPr>
                <w:rFonts w:ascii="宋体" w:hAnsi="宋体" w:cs="宋体" w:hint="eastAsia"/>
                <w:color w:val="0D0D0D" w:themeColor="text1" w:themeTint="F2"/>
                <w:sz w:val="20"/>
                <w:szCs w:val="20"/>
              </w:rPr>
              <w:t>知识库管理软件</w:t>
            </w:r>
          </w:p>
        </w:tc>
        <w:tc>
          <w:tcPr>
            <w:tcW w:w="7796" w:type="dxa"/>
            <w:tcBorders>
              <w:top w:val="nil"/>
              <w:left w:val="nil"/>
              <w:bottom w:val="single" w:sz="4" w:space="0" w:color="auto"/>
              <w:right w:val="single" w:sz="4" w:space="0" w:color="auto"/>
            </w:tcBorders>
            <w:shd w:val="clear" w:color="auto" w:fill="auto"/>
            <w:vAlign w:val="center"/>
          </w:tcPr>
          <w:p w:rsidR="00D020C9" w:rsidRDefault="00E67746" w:rsidP="00FA0828">
            <w:pPr>
              <w:rPr>
                <w:rFonts w:ascii="宋体" w:hAnsi="宋体" w:cs="宋体"/>
                <w:color w:val="0D0D0D" w:themeColor="text1" w:themeTint="F2"/>
                <w:sz w:val="20"/>
                <w:szCs w:val="20"/>
              </w:rPr>
            </w:pPr>
            <w:ins w:id="177" w:author="zoloer" w:date="2018-08-31T10:13:00Z">
              <w:r>
                <w:rPr>
                  <w:rFonts w:ascii="宋体" w:hAnsi="宋体" w:cs="宋体" w:hint="eastAsia"/>
                  <w:color w:val="0D0D0D" w:themeColor="text1" w:themeTint="F2"/>
                  <w:sz w:val="20"/>
                  <w:szCs w:val="20"/>
                </w:rPr>
                <w:t>标准产品提供的</w:t>
              </w:r>
            </w:ins>
            <w:r w:rsidR="00D020C9">
              <w:rPr>
                <w:rFonts w:ascii="宋体" w:hAnsi="宋体" w:cs="宋体" w:hint="eastAsia"/>
                <w:color w:val="0D0D0D" w:themeColor="text1" w:themeTint="F2"/>
                <w:sz w:val="20"/>
                <w:szCs w:val="20"/>
              </w:rPr>
              <w:t>知识库管理模块</w:t>
            </w:r>
          </w:p>
        </w:tc>
      </w:tr>
      <w:tr w:rsidR="00D020C9" w:rsidRPr="00FA0828" w:rsidTr="00087545">
        <w:trPr>
          <w:trHeight w:val="270"/>
        </w:trPr>
        <w:tc>
          <w:tcPr>
            <w:tcW w:w="1232" w:type="dxa"/>
            <w:tcBorders>
              <w:top w:val="nil"/>
              <w:left w:val="single" w:sz="4" w:space="0" w:color="auto"/>
              <w:bottom w:val="single" w:sz="4" w:space="0" w:color="auto"/>
              <w:right w:val="single" w:sz="4" w:space="0" w:color="auto"/>
            </w:tcBorders>
            <w:shd w:val="clear" w:color="auto" w:fill="auto"/>
            <w:vAlign w:val="center"/>
          </w:tcPr>
          <w:p w:rsidR="00D020C9" w:rsidRDefault="00D020C9" w:rsidP="00FA0828">
            <w:pPr>
              <w:jc w:val="center"/>
              <w:rPr>
                <w:rFonts w:ascii="宋体" w:hAnsi="宋体" w:cs="宋体"/>
                <w:color w:val="0D0D0D" w:themeColor="text1" w:themeTint="F2"/>
                <w:sz w:val="20"/>
                <w:szCs w:val="20"/>
              </w:rPr>
            </w:pPr>
            <w:r>
              <w:rPr>
                <w:rFonts w:ascii="宋体" w:hAnsi="宋体" w:cs="宋体" w:hint="eastAsia"/>
                <w:color w:val="0D0D0D" w:themeColor="text1" w:themeTint="F2"/>
                <w:sz w:val="20"/>
                <w:szCs w:val="20"/>
              </w:rPr>
              <w:t>10</w:t>
            </w:r>
          </w:p>
        </w:tc>
        <w:tc>
          <w:tcPr>
            <w:tcW w:w="3583" w:type="dxa"/>
            <w:tcBorders>
              <w:top w:val="nil"/>
              <w:left w:val="nil"/>
              <w:bottom w:val="single" w:sz="4" w:space="0" w:color="auto"/>
              <w:right w:val="single" w:sz="4" w:space="0" w:color="auto"/>
            </w:tcBorders>
            <w:shd w:val="clear" w:color="auto" w:fill="auto"/>
            <w:vAlign w:val="center"/>
          </w:tcPr>
          <w:p w:rsidR="00D020C9" w:rsidRDefault="00D020C9" w:rsidP="00FA0828">
            <w:pPr>
              <w:rPr>
                <w:rFonts w:ascii="宋体" w:hAnsi="宋体" w:cs="宋体"/>
                <w:color w:val="0D0D0D" w:themeColor="text1" w:themeTint="F2"/>
                <w:sz w:val="20"/>
                <w:szCs w:val="20"/>
              </w:rPr>
            </w:pPr>
            <w:r>
              <w:rPr>
                <w:rFonts w:ascii="宋体" w:hAnsi="宋体" w:cs="宋体" w:hint="eastAsia"/>
                <w:color w:val="0D0D0D" w:themeColor="text1" w:themeTint="F2"/>
                <w:sz w:val="20"/>
                <w:szCs w:val="20"/>
              </w:rPr>
              <w:t>服务级别管理软件</w:t>
            </w:r>
          </w:p>
        </w:tc>
        <w:tc>
          <w:tcPr>
            <w:tcW w:w="7796" w:type="dxa"/>
            <w:tcBorders>
              <w:top w:val="nil"/>
              <w:left w:val="nil"/>
              <w:bottom w:val="single" w:sz="4" w:space="0" w:color="auto"/>
              <w:right w:val="single" w:sz="4" w:space="0" w:color="auto"/>
            </w:tcBorders>
            <w:shd w:val="clear" w:color="auto" w:fill="auto"/>
            <w:vAlign w:val="center"/>
          </w:tcPr>
          <w:p w:rsidR="00D020C9" w:rsidRDefault="00E67746" w:rsidP="00FA0828">
            <w:pPr>
              <w:rPr>
                <w:rFonts w:ascii="宋体" w:hAnsi="宋体" w:cs="宋体"/>
                <w:color w:val="0D0D0D" w:themeColor="text1" w:themeTint="F2"/>
                <w:sz w:val="20"/>
                <w:szCs w:val="20"/>
              </w:rPr>
            </w:pPr>
            <w:ins w:id="178" w:author="zoloer" w:date="2018-08-31T10:13:00Z">
              <w:r>
                <w:rPr>
                  <w:rFonts w:ascii="宋体" w:hAnsi="宋体" w:cs="宋体" w:hint="eastAsia"/>
                  <w:color w:val="0D0D0D" w:themeColor="text1" w:themeTint="F2"/>
                  <w:sz w:val="20"/>
                  <w:szCs w:val="20"/>
                </w:rPr>
                <w:t>标准产品提供的</w:t>
              </w:r>
            </w:ins>
            <w:r w:rsidR="00D020C9">
              <w:rPr>
                <w:rFonts w:ascii="宋体" w:hAnsi="宋体" w:cs="宋体" w:hint="eastAsia"/>
                <w:color w:val="0D0D0D" w:themeColor="text1" w:themeTint="F2"/>
                <w:sz w:val="20"/>
                <w:szCs w:val="20"/>
              </w:rPr>
              <w:t>服务级别管理模块</w:t>
            </w:r>
          </w:p>
        </w:tc>
      </w:tr>
      <w:tr w:rsidR="00D020C9" w:rsidRPr="00FA0828" w:rsidTr="00087545">
        <w:trPr>
          <w:trHeight w:val="1200"/>
        </w:trPr>
        <w:tc>
          <w:tcPr>
            <w:tcW w:w="1232" w:type="dxa"/>
            <w:tcBorders>
              <w:top w:val="nil"/>
              <w:left w:val="single" w:sz="4" w:space="0" w:color="auto"/>
              <w:bottom w:val="single" w:sz="4" w:space="0" w:color="auto"/>
              <w:right w:val="single" w:sz="4" w:space="0" w:color="auto"/>
            </w:tcBorders>
            <w:shd w:val="clear" w:color="auto" w:fill="auto"/>
            <w:vAlign w:val="center"/>
          </w:tcPr>
          <w:p w:rsidR="00D020C9" w:rsidRDefault="00D020C9" w:rsidP="00FA0828">
            <w:pPr>
              <w:jc w:val="center"/>
              <w:rPr>
                <w:rFonts w:ascii="宋体" w:hAnsi="宋体" w:cs="宋体"/>
                <w:color w:val="0D0D0D" w:themeColor="text1" w:themeTint="F2"/>
                <w:sz w:val="20"/>
                <w:szCs w:val="20"/>
              </w:rPr>
            </w:pPr>
            <w:r>
              <w:rPr>
                <w:rFonts w:ascii="宋体" w:hAnsi="宋体" w:cs="宋体" w:hint="eastAsia"/>
                <w:color w:val="0D0D0D" w:themeColor="text1" w:themeTint="F2"/>
                <w:sz w:val="20"/>
                <w:szCs w:val="20"/>
              </w:rPr>
              <w:t>11</w:t>
            </w:r>
          </w:p>
        </w:tc>
        <w:tc>
          <w:tcPr>
            <w:tcW w:w="3583" w:type="dxa"/>
            <w:tcBorders>
              <w:top w:val="nil"/>
              <w:left w:val="nil"/>
              <w:bottom w:val="single" w:sz="4" w:space="0" w:color="auto"/>
              <w:right w:val="single" w:sz="4" w:space="0" w:color="auto"/>
            </w:tcBorders>
            <w:shd w:val="clear" w:color="auto" w:fill="auto"/>
            <w:vAlign w:val="center"/>
          </w:tcPr>
          <w:p w:rsidR="00D020C9" w:rsidRDefault="00D020C9" w:rsidP="00FA0828">
            <w:pPr>
              <w:rPr>
                <w:rFonts w:ascii="宋体" w:hAnsi="宋体" w:cs="宋体"/>
                <w:color w:val="0D0D0D" w:themeColor="text1" w:themeTint="F2"/>
                <w:sz w:val="20"/>
                <w:szCs w:val="20"/>
              </w:rPr>
            </w:pPr>
            <w:r>
              <w:rPr>
                <w:rFonts w:ascii="宋体" w:hAnsi="宋体" w:cs="宋体" w:hint="eastAsia"/>
                <w:color w:val="0D0D0D" w:themeColor="text1" w:themeTint="F2"/>
                <w:sz w:val="20"/>
                <w:szCs w:val="20"/>
              </w:rPr>
              <w:t>微信端软件</w:t>
            </w:r>
          </w:p>
        </w:tc>
        <w:tc>
          <w:tcPr>
            <w:tcW w:w="7796" w:type="dxa"/>
            <w:tcBorders>
              <w:top w:val="nil"/>
              <w:left w:val="nil"/>
              <w:bottom w:val="single" w:sz="4" w:space="0" w:color="auto"/>
              <w:right w:val="single" w:sz="4" w:space="0" w:color="auto"/>
            </w:tcBorders>
            <w:shd w:val="clear" w:color="auto" w:fill="auto"/>
            <w:vAlign w:val="center"/>
          </w:tcPr>
          <w:p w:rsidR="00D020C9" w:rsidRDefault="00D020C9" w:rsidP="00FA0828">
            <w:pPr>
              <w:rPr>
                <w:rFonts w:ascii="宋体" w:hAnsi="宋体" w:cs="宋体"/>
                <w:color w:val="0D0D0D" w:themeColor="text1" w:themeTint="F2"/>
                <w:sz w:val="20"/>
                <w:szCs w:val="20"/>
              </w:rPr>
            </w:pPr>
            <w:r>
              <w:rPr>
                <w:rFonts w:ascii="宋体" w:hAnsi="宋体" w:cs="宋体" w:hint="eastAsia"/>
                <w:color w:val="0D0D0D" w:themeColor="text1" w:themeTint="F2"/>
                <w:sz w:val="20"/>
                <w:szCs w:val="20"/>
              </w:rPr>
              <w:t>与微信结合实现工单管理的移动化功能，通过该模块可以在微信端实现工单的新建、受理、完成、查询等功能；实现在提交工单时可以选择处理人和工单的跟踪与查询。实现微信移动端巡检功能，在运维流程管理平台中新增资产二维码管理模块。</w:t>
            </w:r>
          </w:p>
        </w:tc>
      </w:tr>
      <w:tr w:rsidR="00D020C9" w:rsidTr="00087545">
        <w:trPr>
          <w:trHeight w:val="270"/>
        </w:trPr>
        <w:tc>
          <w:tcPr>
            <w:tcW w:w="1232" w:type="dxa"/>
            <w:tcBorders>
              <w:top w:val="nil"/>
              <w:left w:val="single" w:sz="4" w:space="0" w:color="auto"/>
              <w:bottom w:val="single" w:sz="4" w:space="0" w:color="auto"/>
              <w:right w:val="single" w:sz="4" w:space="0" w:color="auto"/>
            </w:tcBorders>
            <w:shd w:val="clear" w:color="auto" w:fill="auto"/>
            <w:vAlign w:val="center"/>
          </w:tcPr>
          <w:p w:rsidR="00D020C9" w:rsidRDefault="00D020C9" w:rsidP="00FA0828">
            <w:pPr>
              <w:jc w:val="center"/>
              <w:rPr>
                <w:rFonts w:ascii="宋体" w:hAnsi="宋体" w:cs="宋体"/>
                <w:color w:val="0D0D0D" w:themeColor="text1" w:themeTint="F2"/>
                <w:sz w:val="20"/>
                <w:szCs w:val="20"/>
              </w:rPr>
            </w:pPr>
            <w:r>
              <w:rPr>
                <w:rFonts w:ascii="宋体" w:hAnsi="宋体" w:cs="宋体" w:hint="eastAsia"/>
                <w:color w:val="0D0D0D" w:themeColor="text1" w:themeTint="F2"/>
                <w:sz w:val="20"/>
                <w:szCs w:val="20"/>
              </w:rPr>
              <w:t>12</w:t>
            </w:r>
          </w:p>
        </w:tc>
        <w:tc>
          <w:tcPr>
            <w:tcW w:w="3583" w:type="dxa"/>
            <w:tcBorders>
              <w:top w:val="nil"/>
              <w:left w:val="nil"/>
              <w:bottom w:val="single" w:sz="4" w:space="0" w:color="auto"/>
              <w:right w:val="single" w:sz="4" w:space="0" w:color="auto"/>
            </w:tcBorders>
            <w:shd w:val="clear" w:color="auto" w:fill="auto"/>
            <w:vAlign w:val="center"/>
          </w:tcPr>
          <w:p w:rsidR="00D020C9" w:rsidRDefault="00D020C9" w:rsidP="00FA0828">
            <w:pPr>
              <w:rPr>
                <w:rFonts w:ascii="宋体" w:hAnsi="宋体" w:cs="宋体"/>
                <w:color w:val="0D0D0D" w:themeColor="text1" w:themeTint="F2"/>
                <w:sz w:val="20"/>
                <w:szCs w:val="20"/>
              </w:rPr>
            </w:pPr>
            <w:r>
              <w:rPr>
                <w:rFonts w:ascii="宋体" w:hAnsi="宋体" w:cs="宋体" w:hint="eastAsia"/>
                <w:color w:val="0D0D0D" w:themeColor="text1" w:themeTint="F2"/>
                <w:sz w:val="20"/>
                <w:szCs w:val="20"/>
              </w:rPr>
              <w:t>系统实施服务</w:t>
            </w:r>
          </w:p>
        </w:tc>
        <w:tc>
          <w:tcPr>
            <w:tcW w:w="7796" w:type="dxa"/>
            <w:tcBorders>
              <w:top w:val="nil"/>
              <w:left w:val="nil"/>
              <w:bottom w:val="single" w:sz="4" w:space="0" w:color="auto"/>
              <w:right w:val="single" w:sz="4" w:space="0" w:color="auto"/>
            </w:tcBorders>
            <w:shd w:val="clear" w:color="auto" w:fill="auto"/>
            <w:vAlign w:val="center"/>
          </w:tcPr>
          <w:p w:rsidR="00D020C9" w:rsidRDefault="00D020C9" w:rsidP="00FA0828">
            <w:pPr>
              <w:rPr>
                <w:rFonts w:ascii="宋体" w:hAnsi="宋体" w:cs="宋体"/>
                <w:color w:val="0D0D0D" w:themeColor="text1" w:themeTint="F2"/>
                <w:sz w:val="20"/>
                <w:szCs w:val="20"/>
              </w:rPr>
            </w:pPr>
            <w:r>
              <w:rPr>
                <w:rFonts w:ascii="宋体" w:hAnsi="宋体" w:cs="宋体" w:hint="eastAsia"/>
                <w:color w:val="0D0D0D" w:themeColor="text1" w:themeTint="F2"/>
                <w:sz w:val="20"/>
                <w:szCs w:val="20"/>
              </w:rPr>
              <w:t>现场实施服务</w:t>
            </w:r>
          </w:p>
        </w:tc>
      </w:tr>
      <w:tr w:rsidR="00D020C9" w:rsidTr="00D020C9">
        <w:trPr>
          <w:trHeight w:val="270"/>
        </w:trPr>
        <w:tc>
          <w:tcPr>
            <w:tcW w:w="1232" w:type="dxa"/>
            <w:tcBorders>
              <w:top w:val="nil"/>
              <w:left w:val="single" w:sz="4" w:space="0" w:color="auto"/>
              <w:bottom w:val="single" w:sz="4" w:space="0" w:color="auto"/>
              <w:right w:val="single" w:sz="4" w:space="0" w:color="auto"/>
            </w:tcBorders>
            <w:shd w:val="clear" w:color="auto" w:fill="auto"/>
            <w:vAlign w:val="center"/>
          </w:tcPr>
          <w:p w:rsidR="00D020C9" w:rsidRPr="00555B43" w:rsidRDefault="00D020C9">
            <w:pPr>
              <w:rPr>
                <w:rFonts w:ascii="宋体" w:hAnsi="宋体" w:cs="宋体"/>
                <w:color w:val="0D0D0D" w:themeColor="text1" w:themeTint="F2"/>
                <w:sz w:val="20"/>
                <w:szCs w:val="20"/>
              </w:rPr>
              <w:pPrChange w:id="179" w:author="zoloer" w:date="2018-08-30T15:31:00Z">
                <w:pPr>
                  <w:jc w:val="center"/>
                </w:pPr>
              </w:pPrChange>
            </w:pPr>
            <w:r w:rsidRPr="00555B43">
              <w:rPr>
                <w:rFonts w:ascii="宋体" w:hAnsi="宋体" w:cs="宋体"/>
                <w:color w:val="0D0D0D" w:themeColor="text1" w:themeTint="F2"/>
                <w:sz w:val="20"/>
                <w:szCs w:val="20"/>
              </w:rPr>
              <w:t>13</w:t>
            </w:r>
          </w:p>
        </w:tc>
        <w:tc>
          <w:tcPr>
            <w:tcW w:w="3583" w:type="dxa"/>
            <w:tcBorders>
              <w:top w:val="nil"/>
              <w:left w:val="nil"/>
              <w:bottom w:val="single" w:sz="4" w:space="0" w:color="auto"/>
              <w:right w:val="single" w:sz="4" w:space="0" w:color="auto"/>
            </w:tcBorders>
            <w:shd w:val="clear" w:color="auto" w:fill="auto"/>
            <w:vAlign w:val="center"/>
          </w:tcPr>
          <w:p w:rsidR="00D020C9" w:rsidRPr="00555B43" w:rsidRDefault="00D020C9">
            <w:pPr>
              <w:rPr>
                <w:rFonts w:ascii="宋体" w:hAnsi="宋体" w:cs="宋体"/>
                <w:color w:val="0D0D0D" w:themeColor="text1" w:themeTint="F2"/>
                <w:sz w:val="20"/>
                <w:szCs w:val="20"/>
              </w:rPr>
            </w:pPr>
            <w:r w:rsidRPr="00555B43">
              <w:rPr>
                <w:rFonts w:ascii="宋体" w:hAnsi="宋体" w:cs="宋体" w:hint="eastAsia"/>
                <w:color w:val="0D0D0D" w:themeColor="text1" w:themeTint="F2"/>
                <w:sz w:val="20"/>
                <w:szCs w:val="20"/>
              </w:rPr>
              <w:t>系统接口对接</w:t>
            </w:r>
          </w:p>
        </w:tc>
        <w:tc>
          <w:tcPr>
            <w:tcW w:w="7796" w:type="dxa"/>
            <w:tcBorders>
              <w:top w:val="nil"/>
              <w:left w:val="nil"/>
              <w:bottom w:val="single" w:sz="4" w:space="0" w:color="auto"/>
              <w:right w:val="single" w:sz="4" w:space="0" w:color="auto"/>
            </w:tcBorders>
            <w:shd w:val="clear" w:color="auto" w:fill="auto"/>
            <w:vAlign w:val="center"/>
          </w:tcPr>
          <w:p w:rsidR="00D020C9" w:rsidRPr="00555B43" w:rsidRDefault="00D020C9">
            <w:pPr>
              <w:rPr>
                <w:rFonts w:ascii="宋体" w:hAnsi="宋体" w:cs="宋体"/>
                <w:color w:val="0D0D0D" w:themeColor="text1" w:themeTint="F2"/>
                <w:sz w:val="20"/>
                <w:szCs w:val="20"/>
              </w:rPr>
            </w:pPr>
          </w:p>
        </w:tc>
      </w:tr>
      <w:tr w:rsidR="00D020C9" w:rsidTr="00087545">
        <w:trPr>
          <w:trHeight w:val="270"/>
        </w:trPr>
        <w:tc>
          <w:tcPr>
            <w:tcW w:w="1232" w:type="dxa"/>
            <w:tcBorders>
              <w:top w:val="nil"/>
              <w:left w:val="single" w:sz="4" w:space="0" w:color="auto"/>
              <w:bottom w:val="single" w:sz="4" w:space="0" w:color="auto"/>
              <w:right w:val="single" w:sz="4" w:space="0" w:color="auto"/>
            </w:tcBorders>
            <w:shd w:val="clear" w:color="auto" w:fill="auto"/>
            <w:vAlign w:val="center"/>
          </w:tcPr>
          <w:p w:rsidR="00D020C9" w:rsidRPr="00555B43" w:rsidRDefault="00D020C9">
            <w:pPr>
              <w:rPr>
                <w:rFonts w:ascii="宋体" w:hAnsi="宋体" w:cs="宋体"/>
                <w:color w:val="0D0D0D" w:themeColor="text1" w:themeTint="F2"/>
                <w:sz w:val="20"/>
                <w:szCs w:val="20"/>
              </w:rPr>
              <w:pPrChange w:id="180" w:author="zoloer" w:date="2018-08-30T15:31:00Z">
                <w:pPr>
                  <w:jc w:val="center"/>
                </w:pPr>
              </w:pPrChange>
            </w:pPr>
            <w:r w:rsidRPr="00555B43">
              <w:rPr>
                <w:rFonts w:ascii="宋体" w:hAnsi="宋体" w:cs="宋体"/>
                <w:color w:val="0D0D0D" w:themeColor="text1" w:themeTint="F2"/>
                <w:sz w:val="20"/>
                <w:szCs w:val="20"/>
              </w:rPr>
              <w:t>13.1</w:t>
            </w:r>
          </w:p>
        </w:tc>
        <w:tc>
          <w:tcPr>
            <w:tcW w:w="3583" w:type="dxa"/>
            <w:tcBorders>
              <w:top w:val="nil"/>
              <w:left w:val="nil"/>
              <w:bottom w:val="single" w:sz="4" w:space="0" w:color="auto"/>
              <w:right w:val="single" w:sz="4" w:space="0" w:color="auto"/>
            </w:tcBorders>
            <w:shd w:val="clear" w:color="auto" w:fill="auto"/>
            <w:vAlign w:val="center"/>
          </w:tcPr>
          <w:p w:rsidR="00D020C9" w:rsidRPr="00555B43" w:rsidRDefault="00D020C9">
            <w:pPr>
              <w:rPr>
                <w:rFonts w:ascii="宋体" w:hAnsi="宋体" w:cs="宋体"/>
                <w:color w:val="0D0D0D" w:themeColor="text1" w:themeTint="F2"/>
                <w:sz w:val="20"/>
                <w:szCs w:val="20"/>
              </w:rPr>
            </w:pPr>
            <w:r w:rsidRPr="00555B43">
              <w:rPr>
                <w:rFonts w:ascii="宋体" w:hAnsi="宋体" w:cs="宋体" w:hint="eastAsia"/>
                <w:color w:val="0D0D0D" w:themeColor="text1" w:themeTint="F2"/>
                <w:sz w:val="20"/>
                <w:szCs w:val="20"/>
              </w:rPr>
              <w:t>项目管理</w:t>
            </w:r>
          </w:p>
        </w:tc>
        <w:tc>
          <w:tcPr>
            <w:tcW w:w="7796" w:type="dxa"/>
            <w:tcBorders>
              <w:top w:val="nil"/>
              <w:left w:val="nil"/>
              <w:bottom w:val="single" w:sz="4" w:space="0" w:color="auto"/>
              <w:right w:val="single" w:sz="4" w:space="0" w:color="auto"/>
            </w:tcBorders>
            <w:shd w:val="clear" w:color="auto" w:fill="auto"/>
            <w:vAlign w:val="center"/>
          </w:tcPr>
          <w:p w:rsidR="00D020C9" w:rsidRPr="00555B43" w:rsidRDefault="00D020C9">
            <w:pPr>
              <w:rPr>
                <w:rFonts w:ascii="宋体" w:hAnsi="宋体" w:cs="宋体"/>
                <w:color w:val="0D0D0D" w:themeColor="text1" w:themeTint="F2"/>
                <w:sz w:val="20"/>
                <w:szCs w:val="20"/>
              </w:rPr>
            </w:pPr>
            <w:r w:rsidRPr="00555B43">
              <w:rPr>
                <w:rFonts w:ascii="宋体" w:hAnsi="宋体" w:cs="宋体" w:hint="eastAsia"/>
                <w:color w:val="0D0D0D" w:themeColor="text1" w:themeTint="F2"/>
                <w:sz w:val="20"/>
                <w:szCs w:val="20"/>
              </w:rPr>
              <w:t>接口的统筹管理并组织进行相关技术开发和具体实施管理工作</w:t>
            </w:r>
          </w:p>
        </w:tc>
      </w:tr>
      <w:tr w:rsidR="00D020C9" w:rsidTr="00087545">
        <w:trPr>
          <w:trHeight w:val="270"/>
        </w:trPr>
        <w:tc>
          <w:tcPr>
            <w:tcW w:w="1232" w:type="dxa"/>
            <w:tcBorders>
              <w:top w:val="nil"/>
              <w:left w:val="single" w:sz="4" w:space="0" w:color="auto"/>
              <w:bottom w:val="single" w:sz="4" w:space="0" w:color="auto"/>
              <w:right w:val="single" w:sz="4" w:space="0" w:color="auto"/>
            </w:tcBorders>
            <w:shd w:val="clear" w:color="auto" w:fill="auto"/>
            <w:vAlign w:val="center"/>
          </w:tcPr>
          <w:p w:rsidR="00D020C9" w:rsidRPr="00555B43" w:rsidRDefault="00D020C9">
            <w:pPr>
              <w:rPr>
                <w:rFonts w:ascii="宋体" w:hAnsi="宋体" w:cs="宋体"/>
                <w:color w:val="0D0D0D" w:themeColor="text1" w:themeTint="F2"/>
                <w:sz w:val="20"/>
                <w:szCs w:val="20"/>
              </w:rPr>
              <w:pPrChange w:id="181" w:author="zoloer" w:date="2018-08-30T15:31:00Z">
                <w:pPr>
                  <w:jc w:val="center"/>
                </w:pPr>
              </w:pPrChange>
            </w:pPr>
            <w:r w:rsidRPr="00555B43">
              <w:rPr>
                <w:rFonts w:ascii="宋体" w:hAnsi="宋体" w:cs="宋体"/>
                <w:color w:val="0D0D0D" w:themeColor="text1" w:themeTint="F2"/>
                <w:sz w:val="20"/>
                <w:szCs w:val="20"/>
              </w:rPr>
              <w:t>13.2</w:t>
            </w:r>
          </w:p>
        </w:tc>
        <w:tc>
          <w:tcPr>
            <w:tcW w:w="3583" w:type="dxa"/>
            <w:tcBorders>
              <w:top w:val="nil"/>
              <w:left w:val="nil"/>
              <w:bottom w:val="single" w:sz="4" w:space="0" w:color="auto"/>
              <w:right w:val="single" w:sz="4" w:space="0" w:color="auto"/>
            </w:tcBorders>
            <w:shd w:val="clear" w:color="auto" w:fill="auto"/>
            <w:vAlign w:val="center"/>
          </w:tcPr>
          <w:p w:rsidR="00D020C9" w:rsidRPr="00555B43" w:rsidRDefault="00D020C9">
            <w:pPr>
              <w:rPr>
                <w:rFonts w:ascii="宋体" w:hAnsi="宋体" w:cs="宋体"/>
                <w:color w:val="0D0D0D" w:themeColor="text1" w:themeTint="F2"/>
                <w:sz w:val="20"/>
                <w:szCs w:val="20"/>
              </w:rPr>
            </w:pPr>
            <w:r w:rsidRPr="00555B43">
              <w:rPr>
                <w:rFonts w:ascii="宋体" w:hAnsi="宋体" w:cs="宋体" w:hint="eastAsia"/>
                <w:color w:val="0D0D0D" w:themeColor="text1" w:themeTint="F2"/>
                <w:sz w:val="20"/>
                <w:szCs w:val="20"/>
              </w:rPr>
              <w:t>需求分析</w:t>
            </w:r>
          </w:p>
        </w:tc>
        <w:tc>
          <w:tcPr>
            <w:tcW w:w="7796" w:type="dxa"/>
            <w:tcBorders>
              <w:top w:val="nil"/>
              <w:left w:val="nil"/>
              <w:bottom w:val="single" w:sz="4" w:space="0" w:color="auto"/>
              <w:right w:val="single" w:sz="4" w:space="0" w:color="auto"/>
            </w:tcBorders>
            <w:shd w:val="clear" w:color="auto" w:fill="auto"/>
            <w:vAlign w:val="center"/>
          </w:tcPr>
          <w:p w:rsidR="00D020C9" w:rsidRPr="00555B43" w:rsidRDefault="00D020C9">
            <w:pPr>
              <w:rPr>
                <w:rFonts w:ascii="宋体" w:hAnsi="宋体" w:cs="宋体"/>
                <w:color w:val="0D0D0D" w:themeColor="text1" w:themeTint="F2"/>
                <w:sz w:val="20"/>
                <w:szCs w:val="20"/>
              </w:rPr>
            </w:pPr>
            <w:r w:rsidRPr="00555B43">
              <w:rPr>
                <w:rFonts w:ascii="宋体" w:hAnsi="宋体" w:cs="宋体" w:hint="eastAsia"/>
                <w:color w:val="0D0D0D" w:themeColor="text1" w:themeTint="F2"/>
                <w:sz w:val="20"/>
                <w:szCs w:val="20"/>
              </w:rPr>
              <w:t>接口的调研、统计、分析与整理工作</w:t>
            </w:r>
          </w:p>
        </w:tc>
      </w:tr>
      <w:tr w:rsidR="00D020C9" w:rsidTr="00087545">
        <w:trPr>
          <w:trHeight w:val="270"/>
        </w:trPr>
        <w:tc>
          <w:tcPr>
            <w:tcW w:w="1232" w:type="dxa"/>
            <w:tcBorders>
              <w:top w:val="nil"/>
              <w:left w:val="single" w:sz="4" w:space="0" w:color="auto"/>
              <w:bottom w:val="single" w:sz="4" w:space="0" w:color="auto"/>
              <w:right w:val="single" w:sz="4" w:space="0" w:color="auto"/>
            </w:tcBorders>
            <w:shd w:val="clear" w:color="auto" w:fill="auto"/>
            <w:vAlign w:val="center"/>
          </w:tcPr>
          <w:p w:rsidR="00D020C9" w:rsidRPr="00555B43" w:rsidRDefault="00D020C9">
            <w:pPr>
              <w:rPr>
                <w:rFonts w:ascii="宋体" w:hAnsi="宋体" w:cs="宋体"/>
                <w:color w:val="0D0D0D" w:themeColor="text1" w:themeTint="F2"/>
                <w:sz w:val="20"/>
                <w:szCs w:val="20"/>
              </w:rPr>
              <w:pPrChange w:id="182" w:author="zoloer" w:date="2018-08-30T15:31:00Z">
                <w:pPr>
                  <w:jc w:val="center"/>
                </w:pPr>
              </w:pPrChange>
            </w:pPr>
            <w:r w:rsidRPr="00555B43">
              <w:rPr>
                <w:rFonts w:ascii="宋体" w:hAnsi="宋体" w:cs="宋体"/>
                <w:color w:val="0D0D0D" w:themeColor="text1" w:themeTint="F2"/>
                <w:sz w:val="20"/>
                <w:szCs w:val="20"/>
              </w:rPr>
              <w:t>13.3</w:t>
            </w:r>
          </w:p>
        </w:tc>
        <w:tc>
          <w:tcPr>
            <w:tcW w:w="3583" w:type="dxa"/>
            <w:tcBorders>
              <w:top w:val="nil"/>
              <w:left w:val="nil"/>
              <w:bottom w:val="single" w:sz="4" w:space="0" w:color="auto"/>
              <w:right w:val="single" w:sz="4" w:space="0" w:color="auto"/>
            </w:tcBorders>
            <w:shd w:val="clear" w:color="auto" w:fill="auto"/>
            <w:vAlign w:val="center"/>
          </w:tcPr>
          <w:p w:rsidR="00D020C9" w:rsidRPr="00555B43" w:rsidRDefault="00D020C9">
            <w:pPr>
              <w:rPr>
                <w:rFonts w:ascii="宋体" w:hAnsi="宋体" w:cs="宋体"/>
                <w:color w:val="0D0D0D" w:themeColor="text1" w:themeTint="F2"/>
                <w:sz w:val="20"/>
                <w:szCs w:val="20"/>
              </w:rPr>
            </w:pPr>
            <w:r w:rsidRPr="00555B43">
              <w:rPr>
                <w:rFonts w:ascii="宋体" w:hAnsi="宋体" w:cs="宋体" w:hint="eastAsia"/>
                <w:color w:val="0D0D0D" w:themeColor="text1" w:themeTint="F2"/>
                <w:sz w:val="20"/>
                <w:szCs w:val="20"/>
              </w:rPr>
              <w:t>系统设计</w:t>
            </w:r>
          </w:p>
        </w:tc>
        <w:tc>
          <w:tcPr>
            <w:tcW w:w="7796" w:type="dxa"/>
            <w:tcBorders>
              <w:top w:val="nil"/>
              <w:left w:val="nil"/>
              <w:bottom w:val="single" w:sz="4" w:space="0" w:color="auto"/>
              <w:right w:val="single" w:sz="4" w:space="0" w:color="auto"/>
            </w:tcBorders>
            <w:shd w:val="clear" w:color="auto" w:fill="auto"/>
            <w:vAlign w:val="center"/>
          </w:tcPr>
          <w:p w:rsidR="00D020C9" w:rsidRPr="00555B43" w:rsidRDefault="00D020C9">
            <w:pPr>
              <w:rPr>
                <w:rFonts w:ascii="宋体" w:hAnsi="宋体" w:cs="宋体"/>
                <w:color w:val="0D0D0D" w:themeColor="text1" w:themeTint="F2"/>
                <w:sz w:val="20"/>
                <w:szCs w:val="20"/>
              </w:rPr>
            </w:pPr>
            <w:r w:rsidRPr="00555B43">
              <w:rPr>
                <w:rFonts w:ascii="宋体" w:hAnsi="宋体" w:cs="宋体" w:hint="eastAsia"/>
                <w:color w:val="0D0D0D" w:themeColor="text1" w:themeTint="F2"/>
                <w:sz w:val="20"/>
                <w:szCs w:val="20"/>
              </w:rPr>
              <w:t>包括接口的定义、接口的概要设计与详细设计</w:t>
            </w:r>
          </w:p>
        </w:tc>
      </w:tr>
      <w:tr w:rsidR="00D020C9" w:rsidTr="00087545">
        <w:trPr>
          <w:trHeight w:val="270"/>
        </w:trPr>
        <w:tc>
          <w:tcPr>
            <w:tcW w:w="1232" w:type="dxa"/>
            <w:tcBorders>
              <w:top w:val="nil"/>
              <w:left w:val="single" w:sz="4" w:space="0" w:color="auto"/>
              <w:bottom w:val="single" w:sz="4" w:space="0" w:color="auto"/>
              <w:right w:val="single" w:sz="4" w:space="0" w:color="auto"/>
            </w:tcBorders>
            <w:shd w:val="clear" w:color="auto" w:fill="auto"/>
            <w:vAlign w:val="center"/>
          </w:tcPr>
          <w:p w:rsidR="00D020C9" w:rsidRPr="00555B43" w:rsidRDefault="00D020C9">
            <w:pPr>
              <w:rPr>
                <w:rFonts w:ascii="宋体" w:hAnsi="宋体" w:cs="宋体"/>
                <w:color w:val="0D0D0D" w:themeColor="text1" w:themeTint="F2"/>
                <w:sz w:val="20"/>
                <w:szCs w:val="20"/>
              </w:rPr>
              <w:pPrChange w:id="183" w:author="zoloer" w:date="2018-08-30T15:31:00Z">
                <w:pPr>
                  <w:jc w:val="center"/>
                </w:pPr>
              </w:pPrChange>
            </w:pPr>
            <w:r w:rsidRPr="00555B43">
              <w:rPr>
                <w:rFonts w:ascii="宋体" w:hAnsi="宋体" w:cs="宋体"/>
                <w:color w:val="0D0D0D" w:themeColor="text1" w:themeTint="F2"/>
                <w:sz w:val="20"/>
                <w:szCs w:val="20"/>
              </w:rPr>
              <w:t>13.4</w:t>
            </w:r>
          </w:p>
        </w:tc>
        <w:tc>
          <w:tcPr>
            <w:tcW w:w="3583" w:type="dxa"/>
            <w:tcBorders>
              <w:top w:val="nil"/>
              <w:left w:val="nil"/>
              <w:bottom w:val="single" w:sz="4" w:space="0" w:color="auto"/>
              <w:right w:val="single" w:sz="4" w:space="0" w:color="auto"/>
            </w:tcBorders>
            <w:shd w:val="clear" w:color="auto" w:fill="auto"/>
            <w:vAlign w:val="center"/>
          </w:tcPr>
          <w:p w:rsidR="00D020C9" w:rsidRPr="00555B43" w:rsidRDefault="00D020C9">
            <w:pPr>
              <w:rPr>
                <w:rFonts w:ascii="宋体" w:hAnsi="宋体" w:cs="宋体"/>
                <w:color w:val="0D0D0D" w:themeColor="text1" w:themeTint="F2"/>
                <w:sz w:val="20"/>
                <w:szCs w:val="20"/>
              </w:rPr>
            </w:pPr>
            <w:r w:rsidRPr="00555B43">
              <w:rPr>
                <w:rFonts w:ascii="宋体" w:hAnsi="宋体" w:cs="宋体" w:hint="eastAsia"/>
                <w:color w:val="0D0D0D" w:themeColor="text1" w:themeTint="F2"/>
                <w:sz w:val="20"/>
                <w:szCs w:val="20"/>
              </w:rPr>
              <w:t>系统开发</w:t>
            </w:r>
          </w:p>
        </w:tc>
        <w:tc>
          <w:tcPr>
            <w:tcW w:w="7796" w:type="dxa"/>
            <w:tcBorders>
              <w:top w:val="nil"/>
              <w:left w:val="nil"/>
              <w:bottom w:val="single" w:sz="4" w:space="0" w:color="auto"/>
              <w:right w:val="single" w:sz="4" w:space="0" w:color="auto"/>
            </w:tcBorders>
            <w:shd w:val="clear" w:color="auto" w:fill="auto"/>
            <w:vAlign w:val="center"/>
          </w:tcPr>
          <w:p w:rsidR="00D020C9" w:rsidRPr="00555B43" w:rsidRDefault="00D020C9">
            <w:pPr>
              <w:rPr>
                <w:rFonts w:ascii="宋体" w:hAnsi="宋体" w:cs="宋体"/>
                <w:color w:val="0D0D0D" w:themeColor="text1" w:themeTint="F2"/>
                <w:sz w:val="20"/>
                <w:szCs w:val="20"/>
              </w:rPr>
            </w:pPr>
          </w:p>
        </w:tc>
      </w:tr>
      <w:tr w:rsidR="00D020C9" w:rsidTr="00087545">
        <w:trPr>
          <w:trHeight w:val="270"/>
        </w:trPr>
        <w:tc>
          <w:tcPr>
            <w:tcW w:w="1232" w:type="dxa"/>
            <w:tcBorders>
              <w:top w:val="nil"/>
              <w:left w:val="single" w:sz="4" w:space="0" w:color="auto"/>
              <w:bottom w:val="single" w:sz="4" w:space="0" w:color="auto"/>
              <w:right w:val="single" w:sz="4" w:space="0" w:color="auto"/>
            </w:tcBorders>
            <w:shd w:val="clear" w:color="auto" w:fill="auto"/>
            <w:vAlign w:val="center"/>
          </w:tcPr>
          <w:p w:rsidR="00D020C9" w:rsidRPr="00555B43" w:rsidRDefault="00D020C9">
            <w:pPr>
              <w:rPr>
                <w:rFonts w:ascii="宋体" w:hAnsi="宋体" w:cs="宋体"/>
                <w:color w:val="0D0D0D" w:themeColor="text1" w:themeTint="F2"/>
                <w:sz w:val="20"/>
                <w:szCs w:val="20"/>
              </w:rPr>
              <w:pPrChange w:id="184" w:author="zoloer" w:date="2018-08-30T15:31:00Z">
                <w:pPr>
                  <w:jc w:val="center"/>
                </w:pPr>
              </w:pPrChange>
            </w:pPr>
            <w:r w:rsidRPr="00555B43">
              <w:rPr>
                <w:rFonts w:ascii="宋体" w:hAnsi="宋体" w:cs="宋体"/>
                <w:color w:val="0D0D0D" w:themeColor="text1" w:themeTint="F2"/>
                <w:sz w:val="20"/>
                <w:szCs w:val="20"/>
              </w:rPr>
              <w:t>13.4.1</w:t>
            </w:r>
          </w:p>
        </w:tc>
        <w:tc>
          <w:tcPr>
            <w:tcW w:w="3583" w:type="dxa"/>
            <w:tcBorders>
              <w:top w:val="nil"/>
              <w:left w:val="nil"/>
              <w:bottom w:val="single" w:sz="4" w:space="0" w:color="auto"/>
              <w:right w:val="single" w:sz="4" w:space="0" w:color="auto"/>
            </w:tcBorders>
            <w:shd w:val="clear" w:color="auto" w:fill="auto"/>
            <w:vAlign w:val="center"/>
          </w:tcPr>
          <w:p w:rsidR="00D020C9" w:rsidRPr="00555B43" w:rsidRDefault="00D020C9">
            <w:pPr>
              <w:rPr>
                <w:rFonts w:ascii="宋体" w:hAnsi="宋体" w:cs="宋体"/>
                <w:color w:val="0D0D0D" w:themeColor="text1" w:themeTint="F2"/>
                <w:sz w:val="20"/>
                <w:szCs w:val="20"/>
              </w:rPr>
            </w:pPr>
            <w:r w:rsidRPr="00555B43">
              <w:rPr>
                <w:rFonts w:ascii="宋体" w:hAnsi="宋体" w:cs="宋体" w:hint="eastAsia"/>
                <w:color w:val="0D0D0D" w:themeColor="text1" w:themeTint="F2"/>
                <w:sz w:val="20"/>
                <w:szCs w:val="20"/>
              </w:rPr>
              <w:t>短信平台和邮件平台接口开发</w:t>
            </w:r>
          </w:p>
        </w:tc>
        <w:tc>
          <w:tcPr>
            <w:tcW w:w="7796" w:type="dxa"/>
            <w:tcBorders>
              <w:top w:val="nil"/>
              <w:left w:val="nil"/>
              <w:bottom w:val="single" w:sz="4" w:space="0" w:color="auto"/>
              <w:right w:val="single" w:sz="4" w:space="0" w:color="auto"/>
            </w:tcBorders>
            <w:shd w:val="clear" w:color="auto" w:fill="auto"/>
            <w:vAlign w:val="center"/>
          </w:tcPr>
          <w:p w:rsidR="00D020C9" w:rsidRPr="00555B43" w:rsidRDefault="00D020C9">
            <w:pPr>
              <w:rPr>
                <w:rFonts w:ascii="宋体" w:hAnsi="宋体" w:cs="宋体"/>
                <w:color w:val="0D0D0D" w:themeColor="text1" w:themeTint="F2"/>
                <w:sz w:val="20"/>
                <w:szCs w:val="20"/>
              </w:rPr>
            </w:pPr>
            <w:r w:rsidRPr="00555B43">
              <w:rPr>
                <w:rFonts w:ascii="宋体" w:hAnsi="宋体" w:cs="宋体" w:hint="eastAsia"/>
                <w:color w:val="0D0D0D" w:themeColor="text1" w:themeTint="F2"/>
                <w:sz w:val="20"/>
                <w:szCs w:val="20"/>
              </w:rPr>
              <w:t>运维平台与用户短信平台、邮件平台对接</w:t>
            </w:r>
          </w:p>
        </w:tc>
      </w:tr>
      <w:tr w:rsidR="00D020C9" w:rsidTr="00087545">
        <w:trPr>
          <w:trHeight w:val="270"/>
        </w:trPr>
        <w:tc>
          <w:tcPr>
            <w:tcW w:w="1232" w:type="dxa"/>
            <w:tcBorders>
              <w:top w:val="nil"/>
              <w:left w:val="single" w:sz="4" w:space="0" w:color="auto"/>
              <w:bottom w:val="single" w:sz="4" w:space="0" w:color="auto"/>
              <w:right w:val="single" w:sz="4" w:space="0" w:color="auto"/>
            </w:tcBorders>
            <w:shd w:val="clear" w:color="auto" w:fill="auto"/>
            <w:vAlign w:val="center"/>
          </w:tcPr>
          <w:p w:rsidR="00D020C9" w:rsidRPr="00555B43" w:rsidRDefault="00D020C9">
            <w:pPr>
              <w:rPr>
                <w:rFonts w:ascii="宋体" w:hAnsi="宋体" w:cs="宋体"/>
                <w:color w:val="0D0D0D" w:themeColor="text1" w:themeTint="F2"/>
                <w:sz w:val="20"/>
                <w:szCs w:val="20"/>
              </w:rPr>
              <w:pPrChange w:id="185" w:author="zoloer" w:date="2018-08-30T15:31:00Z">
                <w:pPr>
                  <w:jc w:val="center"/>
                </w:pPr>
              </w:pPrChange>
            </w:pPr>
            <w:r w:rsidRPr="00555B43">
              <w:rPr>
                <w:rFonts w:ascii="宋体" w:hAnsi="宋体" w:cs="宋体"/>
                <w:color w:val="0D0D0D" w:themeColor="text1" w:themeTint="F2"/>
                <w:sz w:val="20"/>
                <w:szCs w:val="20"/>
              </w:rPr>
              <w:t>13.4.2</w:t>
            </w:r>
          </w:p>
        </w:tc>
        <w:tc>
          <w:tcPr>
            <w:tcW w:w="3583" w:type="dxa"/>
            <w:tcBorders>
              <w:top w:val="nil"/>
              <w:left w:val="nil"/>
              <w:bottom w:val="single" w:sz="4" w:space="0" w:color="auto"/>
              <w:right w:val="single" w:sz="4" w:space="0" w:color="auto"/>
            </w:tcBorders>
            <w:shd w:val="clear" w:color="auto" w:fill="auto"/>
            <w:vAlign w:val="center"/>
          </w:tcPr>
          <w:p w:rsidR="00D020C9" w:rsidRPr="00555B43" w:rsidRDefault="00D020C9">
            <w:pPr>
              <w:rPr>
                <w:rFonts w:ascii="宋体" w:hAnsi="宋体" w:cs="宋体"/>
                <w:color w:val="0D0D0D" w:themeColor="text1" w:themeTint="F2"/>
                <w:sz w:val="20"/>
                <w:szCs w:val="20"/>
              </w:rPr>
            </w:pPr>
            <w:r w:rsidRPr="00555B43">
              <w:rPr>
                <w:rFonts w:ascii="宋体" w:hAnsi="宋体" w:cs="宋体" w:hint="eastAsia"/>
                <w:color w:val="0D0D0D" w:themeColor="text1" w:themeTint="F2"/>
                <w:sz w:val="20"/>
                <w:szCs w:val="20"/>
              </w:rPr>
              <w:t>语音平台接口开发</w:t>
            </w:r>
            <w:bookmarkStart w:id="186" w:name="_GoBack"/>
            <w:bookmarkEnd w:id="186"/>
          </w:p>
        </w:tc>
        <w:tc>
          <w:tcPr>
            <w:tcW w:w="7796" w:type="dxa"/>
            <w:tcBorders>
              <w:top w:val="nil"/>
              <w:left w:val="nil"/>
              <w:bottom w:val="single" w:sz="4" w:space="0" w:color="auto"/>
              <w:right w:val="single" w:sz="4" w:space="0" w:color="auto"/>
            </w:tcBorders>
            <w:shd w:val="clear" w:color="auto" w:fill="auto"/>
            <w:vAlign w:val="center"/>
          </w:tcPr>
          <w:p w:rsidR="00D020C9" w:rsidRPr="00555B43" w:rsidRDefault="00D020C9">
            <w:pPr>
              <w:rPr>
                <w:rFonts w:ascii="宋体" w:hAnsi="宋体" w:cs="宋体"/>
                <w:color w:val="0D0D0D" w:themeColor="text1" w:themeTint="F2"/>
                <w:sz w:val="20"/>
                <w:szCs w:val="20"/>
              </w:rPr>
            </w:pPr>
            <w:r w:rsidRPr="00555B43">
              <w:rPr>
                <w:rFonts w:ascii="宋体" w:hAnsi="宋体" w:cs="宋体" w:hint="eastAsia"/>
                <w:color w:val="0D0D0D" w:themeColor="text1" w:themeTint="F2"/>
                <w:sz w:val="20"/>
                <w:szCs w:val="20"/>
              </w:rPr>
              <w:t>运维流程与语音平台整合，实现语音持续呼叫告警功能。</w:t>
            </w:r>
          </w:p>
        </w:tc>
      </w:tr>
      <w:tr w:rsidR="00D020C9" w:rsidTr="00087545">
        <w:trPr>
          <w:trHeight w:val="270"/>
        </w:trPr>
        <w:tc>
          <w:tcPr>
            <w:tcW w:w="1232" w:type="dxa"/>
            <w:tcBorders>
              <w:top w:val="nil"/>
              <w:left w:val="single" w:sz="4" w:space="0" w:color="auto"/>
              <w:bottom w:val="single" w:sz="4" w:space="0" w:color="auto"/>
              <w:right w:val="single" w:sz="4" w:space="0" w:color="auto"/>
            </w:tcBorders>
            <w:shd w:val="clear" w:color="auto" w:fill="auto"/>
            <w:vAlign w:val="center"/>
          </w:tcPr>
          <w:p w:rsidR="00D020C9" w:rsidRPr="00555B43" w:rsidRDefault="00D020C9">
            <w:pPr>
              <w:rPr>
                <w:rFonts w:ascii="宋体" w:hAnsi="宋体" w:cs="宋体"/>
                <w:color w:val="0D0D0D" w:themeColor="text1" w:themeTint="F2"/>
                <w:sz w:val="20"/>
                <w:szCs w:val="20"/>
              </w:rPr>
              <w:pPrChange w:id="187" w:author="zoloer" w:date="2018-08-30T15:31:00Z">
                <w:pPr>
                  <w:jc w:val="center"/>
                </w:pPr>
              </w:pPrChange>
            </w:pPr>
            <w:r w:rsidRPr="00555B43">
              <w:rPr>
                <w:rFonts w:ascii="宋体" w:hAnsi="宋体" w:cs="宋体"/>
                <w:color w:val="0D0D0D" w:themeColor="text1" w:themeTint="F2"/>
                <w:sz w:val="20"/>
                <w:szCs w:val="20"/>
              </w:rPr>
              <w:t>13.4.3</w:t>
            </w:r>
          </w:p>
        </w:tc>
        <w:tc>
          <w:tcPr>
            <w:tcW w:w="3583" w:type="dxa"/>
            <w:tcBorders>
              <w:top w:val="nil"/>
              <w:left w:val="nil"/>
              <w:bottom w:val="single" w:sz="4" w:space="0" w:color="auto"/>
              <w:right w:val="single" w:sz="4" w:space="0" w:color="auto"/>
            </w:tcBorders>
            <w:shd w:val="clear" w:color="auto" w:fill="auto"/>
            <w:vAlign w:val="center"/>
          </w:tcPr>
          <w:p w:rsidR="00D020C9" w:rsidRPr="00555B43" w:rsidRDefault="00D020C9">
            <w:pPr>
              <w:rPr>
                <w:rFonts w:ascii="宋体" w:hAnsi="宋体" w:cs="宋体"/>
                <w:color w:val="0D0D0D" w:themeColor="text1" w:themeTint="F2"/>
                <w:sz w:val="20"/>
                <w:szCs w:val="20"/>
              </w:rPr>
            </w:pPr>
            <w:r w:rsidRPr="00555B43">
              <w:rPr>
                <w:rFonts w:ascii="宋体" w:hAnsi="宋体" w:cs="宋体"/>
                <w:color w:val="0D0D0D" w:themeColor="text1" w:themeTint="F2"/>
                <w:sz w:val="20"/>
                <w:szCs w:val="20"/>
              </w:rPr>
              <w:t>OA系统单点登录开发</w:t>
            </w:r>
          </w:p>
        </w:tc>
        <w:tc>
          <w:tcPr>
            <w:tcW w:w="7796" w:type="dxa"/>
            <w:tcBorders>
              <w:top w:val="nil"/>
              <w:left w:val="nil"/>
              <w:bottom w:val="single" w:sz="4" w:space="0" w:color="auto"/>
              <w:right w:val="single" w:sz="4" w:space="0" w:color="auto"/>
            </w:tcBorders>
            <w:shd w:val="clear" w:color="auto" w:fill="auto"/>
            <w:vAlign w:val="center"/>
          </w:tcPr>
          <w:p w:rsidR="00D020C9" w:rsidRPr="00555B43" w:rsidRDefault="00D020C9">
            <w:pPr>
              <w:rPr>
                <w:rFonts w:ascii="宋体" w:hAnsi="宋体" w:cs="宋体"/>
                <w:color w:val="0D0D0D" w:themeColor="text1" w:themeTint="F2"/>
                <w:sz w:val="20"/>
                <w:szCs w:val="20"/>
              </w:rPr>
            </w:pPr>
            <w:r w:rsidRPr="00555B43">
              <w:rPr>
                <w:rFonts w:ascii="宋体" w:hAnsi="宋体" w:cs="宋体" w:hint="eastAsia"/>
                <w:color w:val="0D0D0D" w:themeColor="text1" w:themeTint="F2"/>
                <w:sz w:val="20"/>
                <w:szCs w:val="20"/>
              </w:rPr>
              <w:t>运维平台与用户系统单点登陆对接</w:t>
            </w:r>
          </w:p>
        </w:tc>
      </w:tr>
      <w:tr w:rsidR="00D020C9" w:rsidDel="00AB1E2E" w:rsidTr="00087545">
        <w:trPr>
          <w:trHeight w:val="270"/>
          <w:del w:id="188" w:author="zoloer" w:date="2018-08-30T15:24:00Z"/>
        </w:trPr>
        <w:tc>
          <w:tcPr>
            <w:tcW w:w="1232" w:type="dxa"/>
            <w:tcBorders>
              <w:top w:val="nil"/>
              <w:left w:val="single" w:sz="4" w:space="0" w:color="auto"/>
              <w:bottom w:val="single" w:sz="4" w:space="0" w:color="auto"/>
              <w:right w:val="single" w:sz="4" w:space="0" w:color="auto"/>
            </w:tcBorders>
            <w:shd w:val="clear" w:color="auto" w:fill="auto"/>
            <w:vAlign w:val="center"/>
          </w:tcPr>
          <w:p w:rsidR="00D020C9" w:rsidRPr="00555B43" w:rsidDel="00AB1E2E" w:rsidRDefault="00D020C9">
            <w:pPr>
              <w:rPr>
                <w:del w:id="189" w:author="zoloer" w:date="2018-08-30T15:24:00Z"/>
                <w:rFonts w:ascii="宋体" w:hAnsi="宋体" w:cs="宋体"/>
                <w:color w:val="0D0D0D" w:themeColor="text1" w:themeTint="F2"/>
                <w:sz w:val="20"/>
                <w:szCs w:val="20"/>
              </w:rPr>
              <w:pPrChange w:id="190" w:author="zoloer" w:date="2018-08-30T15:31:00Z">
                <w:pPr>
                  <w:jc w:val="center"/>
                </w:pPr>
              </w:pPrChange>
            </w:pPr>
            <w:del w:id="191" w:author="zoloer" w:date="2018-08-30T15:24:00Z">
              <w:r w:rsidRPr="00555B43" w:rsidDel="00AB1E2E">
                <w:rPr>
                  <w:rFonts w:ascii="宋体" w:hAnsi="宋体" w:cs="宋体"/>
                  <w:color w:val="0D0D0D" w:themeColor="text1" w:themeTint="F2"/>
                  <w:sz w:val="20"/>
                  <w:szCs w:val="20"/>
                </w:rPr>
                <w:delText>13.4.4</w:delText>
              </w:r>
            </w:del>
          </w:p>
        </w:tc>
        <w:tc>
          <w:tcPr>
            <w:tcW w:w="3583" w:type="dxa"/>
            <w:tcBorders>
              <w:top w:val="nil"/>
              <w:left w:val="nil"/>
              <w:bottom w:val="single" w:sz="4" w:space="0" w:color="auto"/>
              <w:right w:val="single" w:sz="4" w:space="0" w:color="auto"/>
            </w:tcBorders>
            <w:shd w:val="clear" w:color="auto" w:fill="auto"/>
            <w:vAlign w:val="center"/>
          </w:tcPr>
          <w:p w:rsidR="00D020C9" w:rsidRPr="00555B43" w:rsidDel="00AB1E2E" w:rsidRDefault="00D020C9">
            <w:pPr>
              <w:rPr>
                <w:del w:id="192" w:author="zoloer" w:date="2018-08-30T15:24:00Z"/>
                <w:rFonts w:ascii="宋体" w:hAnsi="宋体" w:cs="宋体"/>
                <w:color w:val="0D0D0D" w:themeColor="text1" w:themeTint="F2"/>
                <w:sz w:val="20"/>
                <w:szCs w:val="20"/>
              </w:rPr>
            </w:pPr>
            <w:del w:id="193" w:author="zoloer" w:date="2018-08-30T15:24:00Z">
              <w:r w:rsidRPr="00555B43" w:rsidDel="00AB1E2E">
                <w:rPr>
                  <w:rFonts w:ascii="宋体" w:hAnsi="宋体" w:cs="宋体"/>
                  <w:color w:val="0D0D0D" w:themeColor="text1" w:themeTint="F2"/>
                  <w:sz w:val="20"/>
                  <w:szCs w:val="20"/>
                </w:rPr>
                <w:delText>OA APP故障申报开发</w:delText>
              </w:r>
            </w:del>
          </w:p>
        </w:tc>
        <w:tc>
          <w:tcPr>
            <w:tcW w:w="7796" w:type="dxa"/>
            <w:tcBorders>
              <w:top w:val="nil"/>
              <w:left w:val="nil"/>
              <w:bottom w:val="single" w:sz="4" w:space="0" w:color="auto"/>
              <w:right w:val="single" w:sz="4" w:space="0" w:color="auto"/>
            </w:tcBorders>
            <w:shd w:val="clear" w:color="auto" w:fill="auto"/>
            <w:vAlign w:val="center"/>
          </w:tcPr>
          <w:p w:rsidR="00D020C9" w:rsidRPr="00555B43" w:rsidDel="00AB1E2E" w:rsidRDefault="00D020C9">
            <w:pPr>
              <w:rPr>
                <w:del w:id="194" w:author="zoloer" w:date="2018-08-30T15:24:00Z"/>
                <w:rFonts w:ascii="宋体" w:hAnsi="宋体" w:cs="宋体"/>
                <w:color w:val="0D0D0D" w:themeColor="text1" w:themeTint="F2"/>
                <w:sz w:val="20"/>
                <w:szCs w:val="20"/>
              </w:rPr>
            </w:pPr>
            <w:del w:id="195" w:author="zoloer" w:date="2018-08-30T15:24:00Z">
              <w:r w:rsidRPr="00555B43" w:rsidDel="00AB1E2E">
                <w:rPr>
                  <w:rFonts w:ascii="宋体" w:hAnsi="宋体" w:cs="宋体" w:hint="eastAsia"/>
                  <w:color w:val="0D0D0D" w:themeColor="text1" w:themeTint="F2"/>
                  <w:sz w:val="20"/>
                  <w:szCs w:val="20"/>
                </w:rPr>
                <w:delText>运维平台与</w:delText>
              </w:r>
              <w:r w:rsidRPr="00555B43" w:rsidDel="00AB1E2E">
                <w:rPr>
                  <w:rFonts w:ascii="宋体" w:hAnsi="宋体" w:cs="宋体"/>
                  <w:color w:val="0D0D0D" w:themeColor="text1" w:themeTint="F2"/>
                  <w:sz w:val="20"/>
                  <w:szCs w:val="20"/>
                </w:rPr>
                <w:delText>OA APP对接，实现故障申报功能</w:delText>
              </w:r>
            </w:del>
          </w:p>
        </w:tc>
      </w:tr>
      <w:tr w:rsidR="00D020C9" w:rsidDel="00AB1E2E" w:rsidTr="00087545">
        <w:trPr>
          <w:trHeight w:val="270"/>
          <w:del w:id="196" w:author="zoloer" w:date="2018-08-30T15:24:00Z"/>
        </w:trPr>
        <w:tc>
          <w:tcPr>
            <w:tcW w:w="1232" w:type="dxa"/>
            <w:tcBorders>
              <w:top w:val="nil"/>
              <w:left w:val="single" w:sz="4" w:space="0" w:color="auto"/>
              <w:bottom w:val="single" w:sz="4" w:space="0" w:color="auto"/>
              <w:right w:val="single" w:sz="4" w:space="0" w:color="auto"/>
            </w:tcBorders>
            <w:shd w:val="clear" w:color="auto" w:fill="auto"/>
            <w:vAlign w:val="center"/>
          </w:tcPr>
          <w:p w:rsidR="00D020C9" w:rsidRPr="00555B43" w:rsidDel="00AB1E2E" w:rsidRDefault="00D020C9">
            <w:pPr>
              <w:rPr>
                <w:del w:id="197" w:author="zoloer" w:date="2018-08-30T15:24:00Z"/>
                <w:rFonts w:ascii="宋体" w:hAnsi="宋体" w:cs="宋体"/>
                <w:color w:val="0D0D0D" w:themeColor="text1" w:themeTint="F2"/>
                <w:sz w:val="20"/>
                <w:szCs w:val="20"/>
              </w:rPr>
              <w:pPrChange w:id="198" w:author="zoloer" w:date="2018-08-30T15:31:00Z">
                <w:pPr>
                  <w:jc w:val="center"/>
                </w:pPr>
              </w:pPrChange>
            </w:pPr>
            <w:del w:id="199" w:author="zoloer" w:date="2018-08-30T15:24:00Z">
              <w:r w:rsidRPr="00555B43" w:rsidDel="00AB1E2E">
                <w:rPr>
                  <w:rFonts w:ascii="宋体" w:hAnsi="宋体" w:cs="宋体"/>
                  <w:color w:val="0D0D0D" w:themeColor="text1" w:themeTint="F2"/>
                  <w:sz w:val="20"/>
                  <w:szCs w:val="20"/>
                </w:rPr>
                <w:delText>13.4.</w:delText>
              </w:r>
            </w:del>
            <w:del w:id="200" w:author="zoloer" w:date="2018-08-30T13:41:00Z">
              <w:r w:rsidRPr="00555B43" w:rsidDel="008F6C22">
                <w:rPr>
                  <w:rFonts w:ascii="宋体" w:hAnsi="宋体" w:cs="宋体"/>
                  <w:color w:val="0D0D0D" w:themeColor="text1" w:themeTint="F2"/>
                  <w:sz w:val="20"/>
                  <w:szCs w:val="20"/>
                </w:rPr>
                <w:delText>6</w:delText>
              </w:r>
            </w:del>
          </w:p>
        </w:tc>
        <w:tc>
          <w:tcPr>
            <w:tcW w:w="3583" w:type="dxa"/>
            <w:tcBorders>
              <w:top w:val="nil"/>
              <w:left w:val="nil"/>
              <w:bottom w:val="single" w:sz="4" w:space="0" w:color="auto"/>
              <w:right w:val="single" w:sz="4" w:space="0" w:color="auto"/>
            </w:tcBorders>
            <w:shd w:val="clear" w:color="auto" w:fill="auto"/>
            <w:vAlign w:val="center"/>
          </w:tcPr>
          <w:p w:rsidR="00D020C9" w:rsidRPr="00555B43" w:rsidDel="00AB1E2E" w:rsidRDefault="00D020C9">
            <w:pPr>
              <w:rPr>
                <w:del w:id="201" w:author="zoloer" w:date="2018-08-30T15:24:00Z"/>
                <w:rFonts w:ascii="宋体" w:hAnsi="宋体" w:cs="宋体"/>
                <w:color w:val="0D0D0D" w:themeColor="text1" w:themeTint="F2"/>
                <w:sz w:val="20"/>
                <w:szCs w:val="20"/>
              </w:rPr>
            </w:pPr>
            <w:del w:id="202" w:author="zoloer" w:date="2018-08-30T15:24:00Z">
              <w:r w:rsidRPr="00555B43" w:rsidDel="00AB1E2E">
                <w:rPr>
                  <w:rFonts w:ascii="宋体" w:hAnsi="宋体" w:cs="宋体" w:hint="eastAsia"/>
                  <w:color w:val="0D0D0D" w:themeColor="text1" w:themeTint="F2"/>
                  <w:sz w:val="20"/>
                  <w:szCs w:val="20"/>
                </w:rPr>
                <w:delText>报表定制化开发</w:delText>
              </w:r>
            </w:del>
          </w:p>
        </w:tc>
        <w:tc>
          <w:tcPr>
            <w:tcW w:w="7796" w:type="dxa"/>
            <w:tcBorders>
              <w:top w:val="nil"/>
              <w:left w:val="nil"/>
              <w:bottom w:val="single" w:sz="4" w:space="0" w:color="auto"/>
              <w:right w:val="single" w:sz="4" w:space="0" w:color="auto"/>
            </w:tcBorders>
            <w:shd w:val="clear" w:color="auto" w:fill="auto"/>
            <w:vAlign w:val="center"/>
          </w:tcPr>
          <w:p w:rsidR="00D020C9" w:rsidRPr="00555B43" w:rsidDel="00AB1E2E" w:rsidRDefault="00D020C9">
            <w:pPr>
              <w:rPr>
                <w:del w:id="203" w:author="zoloer" w:date="2018-08-30T15:24:00Z"/>
                <w:rFonts w:ascii="宋体" w:hAnsi="宋体" w:cs="宋体"/>
                <w:color w:val="0D0D0D" w:themeColor="text1" w:themeTint="F2"/>
                <w:sz w:val="20"/>
                <w:szCs w:val="20"/>
              </w:rPr>
            </w:pPr>
            <w:del w:id="204" w:author="zoloer" w:date="2018-08-30T15:24:00Z">
              <w:r w:rsidRPr="00555B43" w:rsidDel="00AB1E2E">
                <w:rPr>
                  <w:rFonts w:ascii="宋体" w:hAnsi="宋体" w:cs="宋体" w:hint="eastAsia"/>
                  <w:color w:val="0D0D0D" w:themeColor="text1" w:themeTint="F2"/>
                  <w:sz w:val="20"/>
                  <w:szCs w:val="20"/>
                </w:rPr>
                <w:delText>定制化开发费用（人</w:delText>
              </w:r>
              <w:r w:rsidRPr="00555B43" w:rsidDel="00AB1E2E">
                <w:rPr>
                  <w:rFonts w:ascii="宋体" w:hAnsi="宋体" w:cs="宋体"/>
                  <w:color w:val="0D0D0D" w:themeColor="text1" w:themeTint="F2"/>
                  <w:sz w:val="20"/>
                  <w:szCs w:val="20"/>
                </w:rPr>
                <w:delText>/天），各模块报表开发服务。按照“报表定制化开发费用”×“开发工作量”计算报表定制化开发服务的报价，</w:delText>
              </w:r>
            </w:del>
          </w:p>
        </w:tc>
      </w:tr>
      <w:tr w:rsidR="00D020C9" w:rsidDel="008F6C22" w:rsidTr="00087545">
        <w:trPr>
          <w:trHeight w:val="270"/>
          <w:del w:id="205" w:author="zoloer" w:date="2018-08-30T13:37:00Z"/>
        </w:trPr>
        <w:tc>
          <w:tcPr>
            <w:tcW w:w="1232" w:type="dxa"/>
            <w:tcBorders>
              <w:top w:val="nil"/>
              <w:left w:val="single" w:sz="4" w:space="0" w:color="auto"/>
              <w:bottom w:val="single" w:sz="4" w:space="0" w:color="auto"/>
              <w:right w:val="single" w:sz="4" w:space="0" w:color="auto"/>
            </w:tcBorders>
            <w:shd w:val="clear" w:color="auto" w:fill="auto"/>
            <w:vAlign w:val="center"/>
          </w:tcPr>
          <w:p w:rsidR="00D020C9" w:rsidRPr="00555B43" w:rsidDel="008F6C22" w:rsidRDefault="00D020C9">
            <w:pPr>
              <w:rPr>
                <w:del w:id="206" w:author="zoloer" w:date="2018-08-30T13:37:00Z"/>
                <w:rFonts w:ascii="宋体" w:hAnsi="宋体" w:cs="宋体"/>
                <w:color w:val="0D0D0D" w:themeColor="text1" w:themeTint="F2"/>
                <w:sz w:val="20"/>
                <w:szCs w:val="20"/>
              </w:rPr>
              <w:pPrChange w:id="207" w:author="zoloer" w:date="2018-08-30T15:31:00Z">
                <w:pPr>
                  <w:jc w:val="center"/>
                </w:pPr>
              </w:pPrChange>
            </w:pPr>
            <w:del w:id="208" w:author="zoloer" w:date="2018-08-30T13:37:00Z">
              <w:r w:rsidRPr="00555B43" w:rsidDel="008F6C22">
                <w:rPr>
                  <w:rFonts w:ascii="宋体" w:hAnsi="宋体" w:cs="宋体"/>
                  <w:color w:val="0D0D0D" w:themeColor="text1" w:themeTint="F2"/>
                  <w:sz w:val="20"/>
                  <w:szCs w:val="20"/>
                </w:rPr>
                <w:delText>13.4.7</w:delText>
              </w:r>
            </w:del>
          </w:p>
        </w:tc>
        <w:tc>
          <w:tcPr>
            <w:tcW w:w="3583" w:type="dxa"/>
            <w:tcBorders>
              <w:top w:val="nil"/>
              <w:left w:val="nil"/>
              <w:bottom w:val="single" w:sz="4" w:space="0" w:color="auto"/>
              <w:right w:val="single" w:sz="4" w:space="0" w:color="auto"/>
            </w:tcBorders>
            <w:shd w:val="clear" w:color="auto" w:fill="auto"/>
            <w:vAlign w:val="center"/>
          </w:tcPr>
          <w:p w:rsidR="00D020C9" w:rsidRPr="00555B43" w:rsidDel="008F6C22" w:rsidRDefault="00D020C9">
            <w:pPr>
              <w:rPr>
                <w:del w:id="209" w:author="zoloer" w:date="2018-08-30T13:37:00Z"/>
                <w:rFonts w:ascii="宋体" w:hAnsi="宋体" w:cs="宋体"/>
                <w:color w:val="0D0D0D" w:themeColor="text1" w:themeTint="F2"/>
                <w:sz w:val="20"/>
                <w:szCs w:val="20"/>
              </w:rPr>
            </w:pPr>
            <w:del w:id="210" w:author="zoloer" w:date="2018-08-30T13:37:00Z">
              <w:r w:rsidRPr="00555B43" w:rsidDel="008F6C22">
                <w:rPr>
                  <w:rFonts w:ascii="宋体" w:hAnsi="宋体" w:cs="宋体" w:hint="eastAsia"/>
                  <w:color w:val="0D0D0D" w:themeColor="text1" w:themeTint="F2"/>
                  <w:sz w:val="20"/>
                  <w:szCs w:val="20"/>
                </w:rPr>
                <w:delText>流程定制化开发（</w:delText>
              </w:r>
              <w:r w:rsidRPr="00555B43" w:rsidDel="008F6C22">
                <w:rPr>
                  <w:rFonts w:ascii="宋体" w:hAnsi="宋体" w:cs="宋体"/>
                  <w:color w:val="0D0D0D" w:themeColor="text1" w:themeTint="F2"/>
                  <w:sz w:val="20"/>
                  <w:szCs w:val="20"/>
                </w:rPr>
                <w:delText>OA待办事项同步）</w:delText>
              </w:r>
            </w:del>
          </w:p>
        </w:tc>
        <w:tc>
          <w:tcPr>
            <w:tcW w:w="7796" w:type="dxa"/>
            <w:tcBorders>
              <w:top w:val="nil"/>
              <w:left w:val="nil"/>
              <w:bottom w:val="single" w:sz="4" w:space="0" w:color="auto"/>
              <w:right w:val="single" w:sz="4" w:space="0" w:color="auto"/>
            </w:tcBorders>
            <w:shd w:val="clear" w:color="auto" w:fill="auto"/>
            <w:vAlign w:val="center"/>
          </w:tcPr>
          <w:p w:rsidR="00D020C9" w:rsidRPr="00555B43" w:rsidDel="008F6C22" w:rsidRDefault="00D020C9">
            <w:pPr>
              <w:rPr>
                <w:del w:id="211" w:author="zoloer" w:date="2018-08-30T13:37:00Z"/>
                <w:rFonts w:ascii="宋体" w:hAnsi="宋体" w:cs="宋体"/>
                <w:color w:val="0D0D0D" w:themeColor="text1" w:themeTint="F2"/>
                <w:sz w:val="20"/>
                <w:szCs w:val="20"/>
              </w:rPr>
            </w:pPr>
            <w:del w:id="212" w:author="zoloer" w:date="2018-08-30T13:37:00Z">
              <w:r w:rsidRPr="00555B43" w:rsidDel="008F6C22">
                <w:rPr>
                  <w:rFonts w:ascii="宋体" w:hAnsi="宋体" w:cs="宋体" w:hint="eastAsia"/>
                  <w:color w:val="0D0D0D" w:themeColor="text1" w:themeTint="F2"/>
                  <w:sz w:val="20"/>
                  <w:szCs w:val="20"/>
                </w:rPr>
                <w:delText>定制化开发费用（人</w:delText>
              </w:r>
              <w:r w:rsidRPr="00555B43" w:rsidDel="008F6C22">
                <w:rPr>
                  <w:rFonts w:ascii="宋体" w:hAnsi="宋体" w:cs="宋体"/>
                  <w:color w:val="0D0D0D" w:themeColor="text1" w:themeTint="F2"/>
                  <w:sz w:val="20"/>
                  <w:szCs w:val="20"/>
                </w:rPr>
                <w:delText>/天），短信告警、单点登录、图片绘制、定制报表以外的其余定制化开发，需沟通后按照“产品定制化开发费用”×“开发工作量”计算产品定制开发服务的报价，</w:delText>
              </w:r>
            </w:del>
          </w:p>
        </w:tc>
      </w:tr>
      <w:tr w:rsidR="00D020C9" w:rsidTr="00087545">
        <w:trPr>
          <w:trHeight w:val="270"/>
        </w:trPr>
        <w:tc>
          <w:tcPr>
            <w:tcW w:w="1232" w:type="dxa"/>
            <w:tcBorders>
              <w:top w:val="nil"/>
              <w:left w:val="single" w:sz="4" w:space="0" w:color="auto"/>
              <w:bottom w:val="single" w:sz="4" w:space="0" w:color="auto"/>
              <w:right w:val="single" w:sz="4" w:space="0" w:color="auto"/>
            </w:tcBorders>
            <w:shd w:val="clear" w:color="auto" w:fill="auto"/>
            <w:vAlign w:val="center"/>
          </w:tcPr>
          <w:p w:rsidR="00D020C9" w:rsidRPr="00555B43" w:rsidRDefault="00D020C9">
            <w:pPr>
              <w:rPr>
                <w:rFonts w:ascii="宋体" w:hAnsi="宋体" w:cs="宋体"/>
                <w:color w:val="0D0D0D" w:themeColor="text1" w:themeTint="F2"/>
                <w:sz w:val="20"/>
                <w:szCs w:val="20"/>
              </w:rPr>
              <w:pPrChange w:id="213" w:author="zoloer" w:date="2018-08-30T15:31:00Z">
                <w:pPr>
                  <w:jc w:val="center"/>
                </w:pPr>
              </w:pPrChange>
            </w:pPr>
            <w:r w:rsidRPr="00555B43">
              <w:rPr>
                <w:rFonts w:ascii="宋体" w:hAnsi="宋体" w:cs="宋体"/>
                <w:color w:val="0D0D0D" w:themeColor="text1" w:themeTint="F2"/>
                <w:sz w:val="20"/>
                <w:szCs w:val="20"/>
              </w:rPr>
              <w:t>13.4.</w:t>
            </w:r>
            <w:ins w:id="214" w:author="zoloer" w:date="2018-08-30T15:31:00Z">
              <w:r w:rsidR="00555B43">
                <w:rPr>
                  <w:rFonts w:ascii="宋体" w:hAnsi="宋体" w:cs="宋体"/>
                  <w:color w:val="0D0D0D" w:themeColor="text1" w:themeTint="F2"/>
                  <w:sz w:val="20"/>
                  <w:szCs w:val="20"/>
                </w:rPr>
                <w:t>4</w:t>
              </w:r>
            </w:ins>
            <w:del w:id="215" w:author="zoloer" w:date="2018-08-30T13:37:00Z">
              <w:r w:rsidRPr="00555B43" w:rsidDel="008F6C22">
                <w:rPr>
                  <w:rFonts w:ascii="宋体" w:hAnsi="宋体" w:cs="宋体"/>
                  <w:color w:val="0D0D0D" w:themeColor="text1" w:themeTint="F2"/>
                  <w:sz w:val="20"/>
                  <w:szCs w:val="20"/>
                </w:rPr>
                <w:delText>8</w:delText>
              </w:r>
            </w:del>
          </w:p>
        </w:tc>
        <w:tc>
          <w:tcPr>
            <w:tcW w:w="3583" w:type="dxa"/>
            <w:tcBorders>
              <w:top w:val="nil"/>
              <w:left w:val="nil"/>
              <w:bottom w:val="single" w:sz="4" w:space="0" w:color="auto"/>
              <w:right w:val="single" w:sz="4" w:space="0" w:color="auto"/>
            </w:tcBorders>
            <w:shd w:val="clear" w:color="auto" w:fill="auto"/>
            <w:vAlign w:val="center"/>
          </w:tcPr>
          <w:p w:rsidR="00D020C9" w:rsidRPr="00555B43" w:rsidRDefault="00D020C9" w:rsidP="00D020C9">
            <w:pPr>
              <w:rPr>
                <w:rFonts w:ascii="宋体" w:hAnsi="宋体" w:cs="宋体"/>
                <w:color w:val="0D0D0D" w:themeColor="text1" w:themeTint="F2"/>
                <w:sz w:val="20"/>
                <w:szCs w:val="20"/>
              </w:rPr>
            </w:pPr>
            <w:r w:rsidRPr="00555B43">
              <w:rPr>
                <w:rFonts w:ascii="宋体" w:hAnsi="宋体" w:cs="宋体" w:hint="eastAsia"/>
                <w:color w:val="0D0D0D" w:themeColor="text1" w:themeTint="F2"/>
                <w:sz w:val="20"/>
                <w:szCs w:val="20"/>
              </w:rPr>
              <w:t>其他资产管理系统与运维系统对接接口（预留）</w:t>
            </w:r>
          </w:p>
        </w:tc>
        <w:tc>
          <w:tcPr>
            <w:tcW w:w="7796" w:type="dxa"/>
            <w:tcBorders>
              <w:top w:val="nil"/>
              <w:left w:val="nil"/>
              <w:bottom w:val="single" w:sz="4" w:space="0" w:color="auto"/>
              <w:right w:val="single" w:sz="4" w:space="0" w:color="auto"/>
            </w:tcBorders>
            <w:shd w:val="clear" w:color="auto" w:fill="auto"/>
            <w:vAlign w:val="center"/>
          </w:tcPr>
          <w:p w:rsidR="00D020C9" w:rsidRPr="00555B43" w:rsidRDefault="00D020C9" w:rsidP="00D020C9">
            <w:pPr>
              <w:rPr>
                <w:rFonts w:ascii="宋体" w:hAnsi="宋体" w:cs="宋体"/>
                <w:color w:val="0D0D0D" w:themeColor="text1" w:themeTint="F2"/>
                <w:sz w:val="20"/>
                <w:szCs w:val="20"/>
              </w:rPr>
            </w:pPr>
            <w:r w:rsidRPr="00555B43">
              <w:rPr>
                <w:rFonts w:ascii="宋体" w:hAnsi="宋体" w:cs="宋体" w:hint="eastAsia"/>
                <w:color w:val="0D0D0D" w:themeColor="text1" w:themeTint="F2"/>
                <w:sz w:val="20"/>
                <w:szCs w:val="20"/>
              </w:rPr>
              <w:t>为其他资产管理系统定制资产档案新增的接口</w:t>
            </w:r>
          </w:p>
        </w:tc>
      </w:tr>
      <w:tr w:rsidR="00D020C9" w:rsidTr="00087545">
        <w:trPr>
          <w:trHeight w:val="270"/>
        </w:trPr>
        <w:tc>
          <w:tcPr>
            <w:tcW w:w="1232" w:type="dxa"/>
            <w:tcBorders>
              <w:top w:val="nil"/>
              <w:left w:val="single" w:sz="4" w:space="0" w:color="auto"/>
              <w:bottom w:val="single" w:sz="4" w:space="0" w:color="auto"/>
              <w:right w:val="single" w:sz="4" w:space="0" w:color="auto"/>
            </w:tcBorders>
            <w:shd w:val="clear" w:color="auto" w:fill="auto"/>
            <w:vAlign w:val="center"/>
          </w:tcPr>
          <w:p w:rsidR="00D020C9" w:rsidRDefault="00D020C9" w:rsidP="00D020C9">
            <w:pPr>
              <w:jc w:val="center"/>
              <w:rPr>
                <w:rFonts w:ascii="宋体" w:hAnsi="宋体" w:cs="宋体"/>
                <w:color w:val="0D0D0D" w:themeColor="text1" w:themeTint="F2"/>
                <w:sz w:val="20"/>
                <w:szCs w:val="20"/>
              </w:rPr>
            </w:pPr>
            <w:r>
              <w:rPr>
                <w:rFonts w:ascii="宋体" w:hAnsi="宋体" w:cs="宋体" w:hint="eastAsia"/>
                <w:color w:val="0D0D0D" w:themeColor="text1" w:themeTint="F2"/>
                <w:sz w:val="20"/>
                <w:szCs w:val="20"/>
              </w:rPr>
              <w:t>13.5</w:t>
            </w:r>
          </w:p>
        </w:tc>
        <w:tc>
          <w:tcPr>
            <w:tcW w:w="3583" w:type="dxa"/>
            <w:tcBorders>
              <w:top w:val="nil"/>
              <w:left w:val="nil"/>
              <w:bottom w:val="single" w:sz="4" w:space="0" w:color="auto"/>
              <w:right w:val="single" w:sz="4" w:space="0" w:color="auto"/>
            </w:tcBorders>
            <w:shd w:val="clear" w:color="auto" w:fill="auto"/>
            <w:vAlign w:val="center"/>
          </w:tcPr>
          <w:p w:rsidR="00D020C9" w:rsidRDefault="00D020C9" w:rsidP="00D020C9">
            <w:pPr>
              <w:rPr>
                <w:rFonts w:ascii="宋体" w:hAnsi="宋体" w:cs="宋体"/>
                <w:color w:val="0D0D0D" w:themeColor="text1" w:themeTint="F2"/>
                <w:sz w:val="20"/>
                <w:szCs w:val="20"/>
              </w:rPr>
            </w:pPr>
            <w:r>
              <w:rPr>
                <w:rFonts w:ascii="宋体" w:hAnsi="宋体" w:cs="宋体" w:hint="eastAsia"/>
                <w:color w:val="0D0D0D" w:themeColor="text1" w:themeTint="F2"/>
                <w:sz w:val="20"/>
                <w:szCs w:val="20"/>
              </w:rPr>
              <w:t>系统测试完善及集成</w:t>
            </w:r>
          </w:p>
        </w:tc>
        <w:tc>
          <w:tcPr>
            <w:tcW w:w="7796" w:type="dxa"/>
            <w:tcBorders>
              <w:top w:val="nil"/>
              <w:left w:val="nil"/>
              <w:bottom w:val="single" w:sz="4" w:space="0" w:color="auto"/>
              <w:right w:val="single" w:sz="4" w:space="0" w:color="auto"/>
            </w:tcBorders>
            <w:shd w:val="clear" w:color="auto" w:fill="auto"/>
            <w:vAlign w:val="center"/>
          </w:tcPr>
          <w:p w:rsidR="00D020C9" w:rsidRDefault="00D020C9" w:rsidP="00D020C9">
            <w:pPr>
              <w:rPr>
                <w:rFonts w:ascii="宋体" w:hAnsi="宋体" w:cs="宋体"/>
                <w:color w:val="0D0D0D" w:themeColor="text1" w:themeTint="F2"/>
                <w:sz w:val="20"/>
                <w:szCs w:val="20"/>
              </w:rPr>
            </w:pPr>
            <w:r>
              <w:rPr>
                <w:rFonts w:ascii="宋体" w:hAnsi="宋体" w:cs="宋体" w:hint="eastAsia"/>
                <w:color w:val="0D0D0D" w:themeColor="text1" w:themeTint="F2"/>
                <w:sz w:val="20"/>
                <w:szCs w:val="20"/>
              </w:rPr>
              <w:t xml:space="preserve">　</w:t>
            </w:r>
          </w:p>
        </w:tc>
      </w:tr>
    </w:tbl>
    <w:p w:rsidR="00DD3958" w:rsidRDefault="00DD3958">
      <w:pPr>
        <w:rPr>
          <w:rFonts w:ascii="仿宋" w:eastAsia="仿宋" w:hAnsi="仿宋" w:cs="仿宋_GB2312"/>
          <w:color w:val="0D0D0D" w:themeColor="text1" w:themeTint="F2"/>
        </w:rPr>
      </w:pPr>
    </w:p>
    <w:p w:rsidR="00DD3958" w:rsidRPr="00F265D1" w:rsidRDefault="00DD3958">
      <w:pPr>
        <w:rPr>
          <w:rFonts w:ascii="仿宋" w:eastAsia="仿宋" w:hAnsi="仿宋" w:cs="仿宋_GB2312"/>
          <w:strike/>
          <w:color w:val="0D0D0D" w:themeColor="text1" w:themeTint="F2"/>
        </w:rPr>
        <w:sectPr w:rsidR="00DD3958" w:rsidRPr="00F265D1">
          <w:pgSz w:w="16838" w:h="11906" w:orient="landscape"/>
          <w:pgMar w:top="1588" w:right="2098" w:bottom="1474" w:left="1985" w:header="851" w:footer="992" w:gutter="0"/>
          <w:cols w:space="720"/>
          <w:docGrid w:type="linesAndChars" w:linePitch="326"/>
        </w:sectPr>
      </w:pPr>
    </w:p>
    <w:p w:rsidR="00DD3958" w:rsidRDefault="00F265D1">
      <w:pPr>
        <w:pStyle w:val="1"/>
        <w:numPr>
          <w:ilvl w:val="0"/>
          <w:numId w:val="3"/>
        </w:numPr>
        <w:tabs>
          <w:tab w:val="clear" w:pos="1202"/>
          <w:tab w:val="left" w:pos="0"/>
        </w:tabs>
        <w:spacing w:before="0" w:after="0" w:line="580" w:lineRule="exact"/>
        <w:ind w:left="0" w:firstLine="0"/>
        <w:rPr>
          <w:rFonts w:ascii="仿宋" w:eastAsia="仿宋" w:hAnsi="仿宋" w:cs="仿宋_GB2312"/>
          <w:color w:val="0D0D0D" w:themeColor="text1" w:themeTint="F2"/>
          <w:sz w:val="32"/>
          <w:szCs w:val="32"/>
        </w:rPr>
      </w:pPr>
      <w:bookmarkStart w:id="216" w:name="_Toc466277898"/>
      <w:bookmarkStart w:id="217" w:name="_Toc513820292"/>
      <w:bookmarkStart w:id="218" w:name="_Toc5291"/>
      <w:r>
        <w:rPr>
          <w:rFonts w:ascii="仿宋" w:eastAsia="仿宋" w:hAnsi="仿宋" w:cs="仿宋_GB2312" w:hint="eastAsia"/>
          <w:color w:val="0D0D0D" w:themeColor="text1" w:themeTint="F2"/>
          <w:sz w:val="32"/>
          <w:szCs w:val="32"/>
        </w:rPr>
        <w:lastRenderedPageBreak/>
        <w:t>附件2 系统性能要求</w:t>
      </w:r>
      <w:bookmarkEnd w:id="216"/>
      <w:bookmarkEnd w:id="217"/>
      <w:bookmarkEnd w:id="218"/>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796"/>
        <w:gridCol w:w="2798"/>
        <w:gridCol w:w="3711"/>
      </w:tblGrid>
      <w:tr w:rsidR="00DD3958">
        <w:trPr>
          <w:trHeight w:val="581"/>
          <w:jc w:val="center"/>
        </w:trPr>
        <w:tc>
          <w:tcPr>
            <w:tcW w:w="9060" w:type="dxa"/>
            <w:gridSpan w:val="4"/>
          </w:tcPr>
          <w:p w:rsidR="00DD3958" w:rsidRDefault="00F265D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ind w:left="1832" w:hanging="1832"/>
              <w:rPr>
                <w:rFonts w:ascii="仿宋" w:eastAsia="仿宋" w:hAnsi="仿宋" w:cs="仿宋_GB2312"/>
                <w:color w:val="0D0D0D" w:themeColor="text1" w:themeTint="F2"/>
              </w:rPr>
            </w:pPr>
            <w:r>
              <w:rPr>
                <w:rFonts w:ascii="仿宋" w:eastAsia="仿宋" w:hAnsi="仿宋" w:cs="仿宋_GB2312" w:hint="eastAsia"/>
                <w:color w:val="0D0D0D" w:themeColor="text1" w:themeTint="F2"/>
              </w:rPr>
              <w:t>系统性能要求</w:t>
            </w:r>
          </w:p>
        </w:tc>
      </w:tr>
      <w:tr w:rsidR="00DD3958">
        <w:trPr>
          <w:trHeight w:val="581"/>
          <w:jc w:val="center"/>
        </w:trPr>
        <w:tc>
          <w:tcPr>
            <w:tcW w:w="755" w:type="dxa"/>
          </w:tcPr>
          <w:p w:rsidR="00DD3958" w:rsidRDefault="00F265D1">
            <w:pPr>
              <w:spacing w:line="580" w:lineRule="exact"/>
              <w:jc w:val="center"/>
              <w:rPr>
                <w:rFonts w:ascii="仿宋" w:eastAsia="仿宋" w:hAnsi="仿宋" w:cs="仿宋_GB2312"/>
                <w:color w:val="0D0D0D" w:themeColor="text1" w:themeTint="F2"/>
              </w:rPr>
            </w:pPr>
            <w:r>
              <w:rPr>
                <w:rFonts w:ascii="仿宋" w:eastAsia="仿宋" w:hAnsi="仿宋" w:cs="仿宋_GB2312" w:hint="eastAsia"/>
                <w:color w:val="0D0D0D" w:themeColor="text1" w:themeTint="F2"/>
              </w:rPr>
              <w:t>序号</w:t>
            </w:r>
          </w:p>
        </w:tc>
        <w:tc>
          <w:tcPr>
            <w:tcW w:w="1796" w:type="dxa"/>
          </w:tcPr>
          <w:p w:rsidR="00DD3958" w:rsidRDefault="00F265D1">
            <w:pPr>
              <w:spacing w:line="580" w:lineRule="exact"/>
              <w:jc w:val="center"/>
              <w:rPr>
                <w:rFonts w:ascii="仿宋" w:eastAsia="仿宋" w:hAnsi="仿宋" w:cs="仿宋_GB2312"/>
                <w:color w:val="0D0D0D" w:themeColor="text1" w:themeTint="F2"/>
              </w:rPr>
            </w:pPr>
            <w:r>
              <w:rPr>
                <w:rFonts w:ascii="仿宋" w:eastAsia="仿宋" w:hAnsi="仿宋" w:cs="仿宋_GB2312" w:hint="eastAsia"/>
                <w:color w:val="0D0D0D" w:themeColor="text1" w:themeTint="F2"/>
              </w:rPr>
              <w:t>性能点</w:t>
            </w:r>
          </w:p>
        </w:tc>
        <w:tc>
          <w:tcPr>
            <w:tcW w:w="2798" w:type="dxa"/>
          </w:tcPr>
          <w:p w:rsidR="00DD3958" w:rsidRDefault="00F265D1">
            <w:pPr>
              <w:spacing w:line="580" w:lineRule="exact"/>
              <w:jc w:val="center"/>
              <w:rPr>
                <w:rFonts w:ascii="仿宋" w:eastAsia="仿宋" w:hAnsi="仿宋" w:cs="仿宋_GB2312"/>
                <w:color w:val="0D0D0D" w:themeColor="text1" w:themeTint="F2"/>
              </w:rPr>
            </w:pPr>
            <w:r>
              <w:rPr>
                <w:rFonts w:ascii="仿宋" w:eastAsia="仿宋" w:hAnsi="仿宋" w:cs="仿宋_GB2312" w:hint="eastAsia"/>
                <w:color w:val="0D0D0D" w:themeColor="text1" w:themeTint="F2"/>
              </w:rPr>
              <w:t>性能指标名称</w:t>
            </w:r>
          </w:p>
        </w:tc>
        <w:tc>
          <w:tcPr>
            <w:tcW w:w="3711" w:type="dxa"/>
          </w:tcPr>
          <w:p w:rsidR="00DD3958" w:rsidRDefault="00F265D1">
            <w:pPr>
              <w:spacing w:line="580" w:lineRule="exact"/>
              <w:jc w:val="center"/>
              <w:rPr>
                <w:rFonts w:ascii="仿宋" w:eastAsia="仿宋" w:hAnsi="仿宋" w:cs="仿宋_GB2312"/>
                <w:color w:val="0D0D0D" w:themeColor="text1" w:themeTint="F2"/>
              </w:rPr>
            </w:pPr>
            <w:r>
              <w:rPr>
                <w:rFonts w:ascii="仿宋" w:eastAsia="仿宋" w:hAnsi="仿宋" w:cs="仿宋_GB2312" w:hint="eastAsia"/>
                <w:color w:val="0D0D0D" w:themeColor="text1" w:themeTint="F2"/>
              </w:rPr>
              <w:t>指标要求</w:t>
            </w:r>
          </w:p>
        </w:tc>
      </w:tr>
      <w:tr w:rsidR="00DD3958">
        <w:trPr>
          <w:trHeight w:val="1247"/>
          <w:jc w:val="center"/>
        </w:trPr>
        <w:tc>
          <w:tcPr>
            <w:tcW w:w="755" w:type="dxa"/>
          </w:tcPr>
          <w:p w:rsidR="00DD3958" w:rsidRDefault="008D2485">
            <w:pPr>
              <w:spacing w:line="580" w:lineRule="exact"/>
              <w:jc w:val="center"/>
              <w:rPr>
                <w:rFonts w:ascii="仿宋" w:eastAsia="仿宋" w:hAnsi="仿宋" w:cs="仿宋_GB2312"/>
                <w:color w:val="0D0D0D" w:themeColor="text1" w:themeTint="F2"/>
              </w:rPr>
            </w:pPr>
            <w:r>
              <w:rPr>
                <w:rFonts w:ascii="仿宋" w:eastAsia="仿宋" w:hAnsi="仿宋" w:cs="仿宋_GB2312" w:hint="eastAsia"/>
                <w:color w:val="0D0D0D" w:themeColor="text1" w:themeTint="F2"/>
              </w:rPr>
              <w:t>1</w:t>
            </w:r>
          </w:p>
        </w:tc>
        <w:tc>
          <w:tcPr>
            <w:tcW w:w="1796" w:type="dxa"/>
          </w:tcPr>
          <w:p w:rsidR="00DD3958" w:rsidRDefault="00F265D1">
            <w:pPr>
              <w:spacing w:line="580" w:lineRule="exact"/>
              <w:jc w:val="center"/>
              <w:rPr>
                <w:rFonts w:ascii="仿宋" w:eastAsia="仿宋" w:hAnsi="仿宋" w:cs="仿宋_GB2312"/>
                <w:color w:val="0D0D0D" w:themeColor="text1" w:themeTint="F2"/>
              </w:rPr>
            </w:pPr>
            <w:r>
              <w:rPr>
                <w:rFonts w:ascii="仿宋" w:eastAsia="仿宋" w:hAnsi="仿宋" w:cs="仿宋_GB2312" w:hint="eastAsia"/>
                <w:color w:val="0D0D0D" w:themeColor="text1" w:themeTint="F2"/>
              </w:rPr>
              <w:t>用户并发服务</w:t>
            </w:r>
          </w:p>
        </w:tc>
        <w:tc>
          <w:tcPr>
            <w:tcW w:w="2798" w:type="dxa"/>
          </w:tcPr>
          <w:p w:rsidR="00DD3958" w:rsidRDefault="00F265D1">
            <w:pPr>
              <w:spacing w:line="580" w:lineRule="exact"/>
              <w:jc w:val="center"/>
              <w:rPr>
                <w:rFonts w:ascii="仿宋" w:eastAsia="仿宋" w:hAnsi="仿宋" w:cs="仿宋_GB2312"/>
                <w:color w:val="0D0D0D" w:themeColor="text1" w:themeTint="F2"/>
              </w:rPr>
            </w:pPr>
            <w:r>
              <w:rPr>
                <w:rFonts w:ascii="仿宋" w:eastAsia="仿宋" w:hAnsi="仿宋" w:hint="eastAsia"/>
                <w:color w:val="0D0D0D" w:themeColor="text1" w:themeTint="F2"/>
              </w:rPr>
              <w:t>多用户并发服务请求的显示响应时间</w:t>
            </w:r>
          </w:p>
        </w:tc>
        <w:tc>
          <w:tcPr>
            <w:tcW w:w="3711" w:type="dxa"/>
          </w:tcPr>
          <w:p w:rsidR="00DD3958" w:rsidRDefault="00F265D1">
            <w:pPr>
              <w:spacing w:line="580" w:lineRule="exact"/>
              <w:jc w:val="both"/>
              <w:rPr>
                <w:rFonts w:ascii="仿宋" w:eastAsia="仿宋" w:hAnsi="仿宋" w:cs="仿宋_GB2312"/>
                <w:color w:val="0D0D0D" w:themeColor="text1" w:themeTint="F2"/>
              </w:rPr>
            </w:pPr>
            <w:r>
              <w:rPr>
                <w:rFonts w:ascii="仿宋" w:eastAsia="仿宋" w:hAnsi="仿宋" w:hint="eastAsia"/>
                <w:color w:val="0D0D0D" w:themeColor="text1" w:themeTint="F2"/>
              </w:rPr>
              <w:t>平台需支持不少于200个用户的工单并发处理</w:t>
            </w:r>
          </w:p>
        </w:tc>
      </w:tr>
    </w:tbl>
    <w:p w:rsidR="00DD3958" w:rsidRDefault="00F265D1">
      <w:pPr>
        <w:pStyle w:val="1"/>
        <w:numPr>
          <w:ilvl w:val="0"/>
          <w:numId w:val="3"/>
        </w:numPr>
        <w:tabs>
          <w:tab w:val="clear" w:pos="1202"/>
          <w:tab w:val="left" w:pos="0"/>
        </w:tabs>
        <w:spacing w:before="0" w:after="0" w:line="580" w:lineRule="exact"/>
        <w:ind w:left="0" w:firstLine="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rPr>
        <w:br w:type="page"/>
      </w:r>
      <w:bookmarkStart w:id="219" w:name="_Toc513820293"/>
      <w:r>
        <w:rPr>
          <w:rFonts w:ascii="仿宋" w:eastAsia="仿宋" w:hAnsi="仿宋" w:cs="仿宋_GB2312" w:hint="eastAsia"/>
          <w:color w:val="0D0D0D" w:themeColor="text1" w:themeTint="F2"/>
          <w:sz w:val="32"/>
          <w:szCs w:val="32"/>
        </w:rPr>
        <w:lastRenderedPageBreak/>
        <w:t>附件3 项目组成员</w:t>
      </w:r>
      <w:bookmarkEnd w:id="219"/>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969"/>
        <w:gridCol w:w="1410"/>
        <w:gridCol w:w="1332"/>
        <w:gridCol w:w="1537"/>
        <w:gridCol w:w="3091"/>
      </w:tblGrid>
      <w:tr w:rsidR="00DD3958">
        <w:trPr>
          <w:jc w:val="center"/>
        </w:trPr>
        <w:tc>
          <w:tcPr>
            <w:tcW w:w="721" w:type="dxa"/>
          </w:tcPr>
          <w:p w:rsidR="00DD3958" w:rsidRDefault="00F265D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ascii="仿宋" w:eastAsia="仿宋" w:hAnsi="仿宋" w:cs="仿宋_GB2312"/>
                <w:color w:val="0D0D0D" w:themeColor="text1" w:themeTint="F2"/>
              </w:rPr>
            </w:pPr>
            <w:r>
              <w:rPr>
                <w:rFonts w:ascii="Calibri" w:eastAsia="仿宋" w:hAnsi="Calibri" w:cs="Calibri"/>
                <w:color w:val="0D0D0D" w:themeColor="text1" w:themeTint="F2"/>
              </w:rPr>
              <w:t> </w:t>
            </w:r>
          </w:p>
        </w:tc>
        <w:tc>
          <w:tcPr>
            <w:tcW w:w="969" w:type="dxa"/>
          </w:tcPr>
          <w:p w:rsidR="00DD3958" w:rsidRDefault="00F265D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ascii="仿宋" w:eastAsia="仿宋" w:hAnsi="仿宋" w:cs="仿宋_GB2312"/>
                <w:color w:val="0D0D0D" w:themeColor="text1" w:themeTint="F2"/>
              </w:rPr>
            </w:pPr>
            <w:r>
              <w:rPr>
                <w:rFonts w:ascii="仿宋" w:eastAsia="仿宋" w:hAnsi="仿宋" w:cs="仿宋_GB2312" w:hint="eastAsia"/>
                <w:color w:val="0D0D0D" w:themeColor="text1" w:themeTint="F2"/>
              </w:rPr>
              <w:t>姓名</w:t>
            </w:r>
          </w:p>
        </w:tc>
        <w:tc>
          <w:tcPr>
            <w:tcW w:w="1410" w:type="dxa"/>
          </w:tcPr>
          <w:p w:rsidR="00DD3958" w:rsidRDefault="00F265D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ascii="仿宋" w:eastAsia="仿宋" w:hAnsi="仿宋" w:cs="仿宋_GB2312"/>
                <w:color w:val="0D0D0D" w:themeColor="text1" w:themeTint="F2"/>
              </w:rPr>
            </w:pPr>
            <w:r>
              <w:rPr>
                <w:rFonts w:ascii="仿宋" w:eastAsia="仿宋" w:hAnsi="仿宋" w:cs="仿宋_GB2312" w:hint="eastAsia"/>
                <w:color w:val="0D0D0D" w:themeColor="text1" w:themeTint="F2"/>
              </w:rPr>
              <w:t>角色</w:t>
            </w:r>
          </w:p>
        </w:tc>
        <w:tc>
          <w:tcPr>
            <w:tcW w:w="1332" w:type="dxa"/>
          </w:tcPr>
          <w:p w:rsidR="00DD3958" w:rsidRDefault="00F265D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ascii="仿宋" w:eastAsia="仿宋" w:hAnsi="仿宋" w:cs="仿宋_GB2312"/>
                <w:color w:val="0D0D0D" w:themeColor="text1" w:themeTint="F2"/>
              </w:rPr>
            </w:pPr>
            <w:r>
              <w:rPr>
                <w:rFonts w:ascii="仿宋" w:eastAsia="仿宋" w:hAnsi="仿宋" w:cs="仿宋_GB2312" w:hint="eastAsia"/>
                <w:color w:val="0D0D0D" w:themeColor="text1" w:themeTint="F2"/>
              </w:rPr>
              <w:t>职责</w:t>
            </w:r>
          </w:p>
        </w:tc>
        <w:tc>
          <w:tcPr>
            <w:tcW w:w="1537" w:type="dxa"/>
          </w:tcPr>
          <w:p w:rsidR="00DD3958" w:rsidRDefault="00F265D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ascii="仿宋" w:eastAsia="仿宋" w:hAnsi="仿宋" w:cs="仿宋_GB2312"/>
                <w:color w:val="0D0D0D" w:themeColor="text1" w:themeTint="F2"/>
              </w:rPr>
            </w:pPr>
            <w:r>
              <w:rPr>
                <w:rFonts w:ascii="仿宋" w:eastAsia="仿宋" w:hAnsi="仿宋" w:cs="仿宋_GB2312" w:hint="eastAsia"/>
                <w:color w:val="0D0D0D" w:themeColor="text1" w:themeTint="F2"/>
              </w:rPr>
              <w:t>电话</w:t>
            </w:r>
          </w:p>
        </w:tc>
        <w:tc>
          <w:tcPr>
            <w:tcW w:w="3091" w:type="dxa"/>
          </w:tcPr>
          <w:p w:rsidR="00DD3958" w:rsidRDefault="00F265D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ascii="仿宋" w:eastAsia="仿宋" w:hAnsi="仿宋" w:cs="仿宋_GB2312"/>
                <w:color w:val="0D0D0D" w:themeColor="text1" w:themeTint="F2"/>
              </w:rPr>
            </w:pPr>
            <w:r>
              <w:rPr>
                <w:rFonts w:ascii="仿宋" w:eastAsia="仿宋" w:hAnsi="仿宋" w:cs="仿宋_GB2312" w:hint="eastAsia"/>
                <w:color w:val="0D0D0D" w:themeColor="text1" w:themeTint="F2"/>
              </w:rPr>
              <w:t>EMAIL</w:t>
            </w:r>
          </w:p>
        </w:tc>
      </w:tr>
      <w:tr w:rsidR="00DD3958">
        <w:trPr>
          <w:cantSplit/>
          <w:jc w:val="center"/>
        </w:trPr>
        <w:tc>
          <w:tcPr>
            <w:tcW w:w="721" w:type="dxa"/>
            <w:vMerge w:val="restart"/>
            <w:vAlign w:val="center"/>
          </w:tcPr>
          <w:p w:rsidR="00DD3958" w:rsidRDefault="00F265D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ascii="仿宋" w:eastAsia="仿宋" w:hAnsi="仿宋" w:cs="仿宋_GB2312"/>
                <w:color w:val="0D0D0D" w:themeColor="text1" w:themeTint="F2"/>
              </w:rPr>
            </w:pPr>
            <w:r>
              <w:rPr>
                <w:rFonts w:ascii="仿宋" w:eastAsia="仿宋" w:hAnsi="仿宋" w:cs="仿宋_GB2312" w:hint="eastAsia"/>
                <w:color w:val="0D0D0D" w:themeColor="text1" w:themeTint="F2"/>
              </w:rPr>
              <w:t>甲方</w:t>
            </w:r>
          </w:p>
        </w:tc>
        <w:tc>
          <w:tcPr>
            <w:tcW w:w="969" w:type="dxa"/>
          </w:tcPr>
          <w:p w:rsidR="00DD3958" w:rsidRDefault="00F265D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ascii="仿宋" w:eastAsia="仿宋" w:hAnsi="仿宋" w:cs="仿宋_GB2312"/>
                <w:color w:val="0D0D0D" w:themeColor="text1" w:themeTint="F2"/>
              </w:rPr>
            </w:pPr>
            <w:r>
              <w:rPr>
                <w:rFonts w:ascii="仿宋" w:eastAsia="仿宋" w:hAnsi="仿宋" w:cs="仿宋_GB2312" w:hint="eastAsia"/>
                <w:color w:val="0D0D0D" w:themeColor="text1" w:themeTint="F2"/>
              </w:rPr>
              <w:t>姬美峰</w:t>
            </w:r>
          </w:p>
        </w:tc>
        <w:tc>
          <w:tcPr>
            <w:tcW w:w="1410" w:type="dxa"/>
          </w:tcPr>
          <w:p w:rsidR="00DD3958" w:rsidRDefault="00F265D1">
            <w:pPr>
              <w:rPr>
                <w:rFonts w:ascii="仿宋" w:eastAsia="仿宋" w:hAnsi="仿宋" w:cs="仿宋_GB2312"/>
                <w:color w:val="0D0D0D" w:themeColor="text1" w:themeTint="F2"/>
              </w:rPr>
            </w:pPr>
            <w:r>
              <w:rPr>
                <w:rFonts w:ascii="仿宋" w:eastAsia="仿宋" w:hAnsi="仿宋" w:cs="仿宋_GB2312"/>
                <w:color w:val="0D0D0D" w:themeColor="text1" w:themeTint="F2"/>
              </w:rPr>
              <w:t xml:space="preserve">部门负责人 </w:t>
            </w:r>
          </w:p>
        </w:tc>
        <w:tc>
          <w:tcPr>
            <w:tcW w:w="1332" w:type="dxa"/>
          </w:tcPr>
          <w:p w:rsidR="00DD3958" w:rsidRDefault="00DD3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ascii="仿宋" w:eastAsia="仿宋" w:hAnsi="仿宋" w:cs="仿宋_GB2312"/>
                <w:color w:val="0D0D0D" w:themeColor="text1" w:themeTint="F2"/>
              </w:rPr>
            </w:pPr>
          </w:p>
        </w:tc>
        <w:tc>
          <w:tcPr>
            <w:tcW w:w="1537" w:type="dxa"/>
          </w:tcPr>
          <w:p w:rsidR="00DD3958" w:rsidRDefault="00F265D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ascii="仿宋" w:eastAsia="仿宋" w:hAnsi="仿宋" w:cs="仿宋_GB2312"/>
                <w:color w:val="0D0D0D" w:themeColor="text1" w:themeTint="F2"/>
              </w:rPr>
            </w:pPr>
            <w:r>
              <w:rPr>
                <w:rFonts w:ascii="仿宋" w:eastAsia="仿宋" w:hAnsi="仿宋" w:cs="仿宋_GB2312"/>
                <w:color w:val="0D0D0D" w:themeColor="text1" w:themeTint="F2"/>
              </w:rPr>
              <w:t>13925243690</w:t>
            </w:r>
          </w:p>
        </w:tc>
        <w:tc>
          <w:tcPr>
            <w:tcW w:w="3091" w:type="dxa"/>
          </w:tcPr>
          <w:p w:rsidR="00DD3958" w:rsidRDefault="00F265D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rPr>
                <w:rFonts w:ascii="仿宋" w:eastAsia="仿宋" w:hAnsi="仿宋" w:cs="仿宋_GB2312"/>
                <w:color w:val="0D0D0D" w:themeColor="text1" w:themeTint="F2"/>
              </w:rPr>
            </w:pPr>
            <w:r>
              <w:rPr>
                <w:rFonts w:ascii="仿宋" w:eastAsia="仿宋" w:hAnsi="仿宋" w:cs="仿宋_GB2312" w:hint="eastAsia"/>
                <w:color w:val="0D0D0D" w:themeColor="text1" w:themeTint="F2"/>
              </w:rPr>
              <w:t>jimeifeng@szpsq.gov.cn</w:t>
            </w:r>
          </w:p>
        </w:tc>
      </w:tr>
      <w:tr w:rsidR="00DD3958">
        <w:trPr>
          <w:cantSplit/>
          <w:jc w:val="center"/>
        </w:trPr>
        <w:tc>
          <w:tcPr>
            <w:tcW w:w="721" w:type="dxa"/>
            <w:vMerge/>
          </w:tcPr>
          <w:p w:rsidR="00DD3958" w:rsidRDefault="00DD3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rPr>
                <w:rFonts w:ascii="仿宋" w:eastAsia="仿宋" w:hAnsi="仿宋" w:cs="仿宋_GB2312"/>
                <w:color w:val="0D0D0D" w:themeColor="text1" w:themeTint="F2"/>
              </w:rPr>
            </w:pPr>
          </w:p>
        </w:tc>
        <w:tc>
          <w:tcPr>
            <w:tcW w:w="969" w:type="dxa"/>
          </w:tcPr>
          <w:p w:rsidR="00DD3958" w:rsidRDefault="00F265D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ascii="仿宋" w:eastAsia="仿宋" w:hAnsi="仿宋" w:cs="仿宋_GB2312"/>
                <w:color w:val="0D0D0D" w:themeColor="text1" w:themeTint="F2"/>
              </w:rPr>
            </w:pPr>
            <w:r>
              <w:rPr>
                <w:rFonts w:ascii="仿宋" w:eastAsia="仿宋" w:hAnsi="仿宋" w:cs="仿宋_GB2312" w:hint="eastAsia"/>
                <w:color w:val="0D0D0D" w:themeColor="text1" w:themeTint="F2"/>
              </w:rPr>
              <w:t>施志龙</w:t>
            </w:r>
          </w:p>
        </w:tc>
        <w:tc>
          <w:tcPr>
            <w:tcW w:w="1410" w:type="dxa"/>
          </w:tcPr>
          <w:p w:rsidR="00DD3958" w:rsidRDefault="00F265D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rPr>
                <w:rFonts w:ascii="仿宋" w:eastAsia="仿宋" w:hAnsi="仿宋" w:cs="仿宋_GB2312"/>
                <w:color w:val="0D0D0D" w:themeColor="text1" w:themeTint="F2"/>
              </w:rPr>
            </w:pPr>
            <w:r>
              <w:rPr>
                <w:rFonts w:ascii="仿宋" w:eastAsia="仿宋" w:hAnsi="仿宋" w:cs="仿宋_GB2312" w:hint="eastAsia"/>
                <w:color w:val="0D0D0D" w:themeColor="text1" w:themeTint="F2"/>
              </w:rPr>
              <w:t>项目经理</w:t>
            </w:r>
          </w:p>
        </w:tc>
        <w:tc>
          <w:tcPr>
            <w:tcW w:w="1332" w:type="dxa"/>
          </w:tcPr>
          <w:p w:rsidR="00DD3958" w:rsidRDefault="00F265D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rPr>
                <w:rFonts w:ascii="仿宋" w:eastAsia="仿宋" w:hAnsi="仿宋" w:cs="仿宋_GB2312"/>
                <w:color w:val="0D0D0D" w:themeColor="text1" w:themeTint="F2"/>
              </w:rPr>
            </w:pPr>
            <w:r>
              <w:rPr>
                <w:rFonts w:ascii="仿宋" w:eastAsia="仿宋" w:hAnsi="仿宋" w:cs="仿宋_GB2312" w:hint="eastAsia"/>
                <w:color w:val="0D0D0D" w:themeColor="text1" w:themeTint="F2"/>
              </w:rPr>
              <w:t>项目管理</w:t>
            </w:r>
          </w:p>
        </w:tc>
        <w:tc>
          <w:tcPr>
            <w:tcW w:w="1537" w:type="dxa"/>
          </w:tcPr>
          <w:p w:rsidR="00DD3958" w:rsidRDefault="00F265D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rPr>
                <w:rFonts w:ascii="仿宋" w:eastAsia="仿宋" w:hAnsi="仿宋" w:cs="仿宋_GB2312"/>
                <w:color w:val="0D0D0D" w:themeColor="text1" w:themeTint="F2"/>
              </w:rPr>
            </w:pPr>
            <w:r>
              <w:rPr>
                <w:rFonts w:ascii="仿宋" w:eastAsia="仿宋" w:hAnsi="仿宋" w:cs="仿宋_GB2312" w:hint="eastAsia"/>
                <w:color w:val="0D0D0D" w:themeColor="text1" w:themeTint="F2"/>
              </w:rPr>
              <w:t>15019491606</w:t>
            </w:r>
          </w:p>
        </w:tc>
        <w:tc>
          <w:tcPr>
            <w:tcW w:w="3091" w:type="dxa"/>
          </w:tcPr>
          <w:p w:rsidR="00DD3958" w:rsidRDefault="00F265D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rPr>
                <w:rFonts w:ascii="仿宋" w:eastAsia="仿宋" w:hAnsi="仿宋" w:cs="仿宋_GB2312"/>
                <w:color w:val="0D0D0D" w:themeColor="text1" w:themeTint="F2"/>
              </w:rPr>
            </w:pPr>
            <w:r>
              <w:rPr>
                <w:rFonts w:ascii="仿宋" w:eastAsia="仿宋" w:hAnsi="仿宋" w:cs="仿宋_GB2312" w:hint="eastAsia"/>
                <w:color w:val="0D0D0D" w:themeColor="text1" w:themeTint="F2"/>
              </w:rPr>
              <w:t>shizhilong@szpsq.gov.cn</w:t>
            </w:r>
          </w:p>
        </w:tc>
      </w:tr>
      <w:tr w:rsidR="00DD3958">
        <w:trPr>
          <w:cantSplit/>
          <w:jc w:val="center"/>
        </w:trPr>
        <w:tc>
          <w:tcPr>
            <w:tcW w:w="721" w:type="dxa"/>
            <w:vMerge w:val="restart"/>
          </w:tcPr>
          <w:p w:rsidR="00DD3958" w:rsidRDefault="00DD3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ascii="仿宋" w:eastAsia="仿宋" w:hAnsi="仿宋" w:cs="仿宋_GB2312"/>
                <w:color w:val="0D0D0D" w:themeColor="text1" w:themeTint="F2"/>
              </w:rPr>
            </w:pPr>
          </w:p>
          <w:p w:rsidR="00DD3958" w:rsidRDefault="00DD3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ascii="仿宋" w:eastAsia="仿宋" w:hAnsi="仿宋" w:cs="仿宋_GB2312"/>
                <w:color w:val="0D0D0D" w:themeColor="text1" w:themeTint="F2"/>
              </w:rPr>
            </w:pPr>
          </w:p>
          <w:p w:rsidR="00DD3958" w:rsidRDefault="00DD3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ascii="仿宋" w:eastAsia="仿宋" w:hAnsi="仿宋" w:cs="仿宋_GB2312"/>
                <w:color w:val="0D0D0D" w:themeColor="text1" w:themeTint="F2"/>
              </w:rPr>
            </w:pPr>
          </w:p>
          <w:p w:rsidR="00DD3958" w:rsidRDefault="00DD3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ascii="仿宋" w:eastAsia="仿宋" w:hAnsi="仿宋" w:cs="仿宋_GB2312"/>
                <w:color w:val="0D0D0D" w:themeColor="text1" w:themeTint="F2"/>
              </w:rPr>
            </w:pPr>
          </w:p>
          <w:p w:rsidR="00DD3958" w:rsidRDefault="00DD3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ascii="仿宋" w:eastAsia="仿宋" w:hAnsi="仿宋" w:cs="仿宋_GB2312"/>
                <w:color w:val="0D0D0D" w:themeColor="text1" w:themeTint="F2"/>
              </w:rPr>
            </w:pPr>
          </w:p>
          <w:p w:rsidR="00DD3958" w:rsidRDefault="00F265D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ascii="仿宋" w:eastAsia="仿宋" w:hAnsi="仿宋" w:cs="仿宋_GB2312"/>
                <w:color w:val="0D0D0D" w:themeColor="text1" w:themeTint="F2"/>
              </w:rPr>
            </w:pPr>
            <w:r>
              <w:rPr>
                <w:rFonts w:ascii="仿宋" w:eastAsia="仿宋" w:hAnsi="仿宋" w:cs="仿宋_GB2312" w:hint="eastAsia"/>
                <w:color w:val="0D0D0D" w:themeColor="text1" w:themeTint="F2"/>
              </w:rPr>
              <w:t>乙方</w:t>
            </w:r>
          </w:p>
        </w:tc>
        <w:tc>
          <w:tcPr>
            <w:tcW w:w="969" w:type="dxa"/>
            <w:vAlign w:val="center"/>
          </w:tcPr>
          <w:p w:rsidR="00DD3958" w:rsidRDefault="00F265D1">
            <w:pPr>
              <w:rPr>
                <w:rFonts w:ascii="仿宋" w:eastAsia="仿宋" w:hAnsi="仿宋" w:cs="仿宋_GB2312"/>
                <w:color w:val="0D0D0D" w:themeColor="text1" w:themeTint="F2"/>
              </w:rPr>
            </w:pPr>
            <w:r>
              <w:rPr>
                <w:rFonts w:ascii="仿宋" w:eastAsia="仿宋" w:hAnsi="仿宋" w:cs="仿宋_GB2312" w:hint="eastAsia"/>
                <w:color w:val="0D0D0D" w:themeColor="text1" w:themeTint="F2"/>
              </w:rPr>
              <w:t>何彩鹏</w:t>
            </w:r>
          </w:p>
        </w:tc>
        <w:tc>
          <w:tcPr>
            <w:tcW w:w="1410" w:type="dxa"/>
            <w:vAlign w:val="center"/>
          </w:tcPr>
          <w:p w:rsidR="00DD3958" w:rsidRDefault="00F265D1">
            <w:pPr>
              <w:rPr>
                <w:rFonts w:ascii="仿宋" w:eastAsia="仿宋" w:hAnsi="仿宋" w:cs="仿宋_GB2312"/>
                <w:color w:val="0D0D0D" w:themeColor="text1" w:themeTint="F2"/>
              </w:rPr>
            </w:pPr>
            <w:r>
              <w:rPr>
                <w:rFonts w:ascii="仿宋" w:eastAsia="仿宋" w:hAnsi="仿宋" w:cs="仿宋_GB2312" w:hint="eastAsia"/>
                <w:color w:val="0D0D0D" w:themeColor="text1" w:themeTint="F2"/>
              </w:rPr>
              <w:t>项目总监</w:t>
            </w:r>
          </w:p>
        </w:tc>
        <w:tc>
          <w:tcPr>
            <w:tcW w:w="1332" w:type="dxa"/>
            <w:vAlign w:val="center"/>
          </w:tcPr>
          <w:p w:rsidR="00DD3958" w:rsidRDefault="00F265D1">
            <w:pPr>
              <w:rPr>
                <w:rFonts w:ascii="仿宋" w:eastAsia="仿宋" w:hAnsi="仿宋" w:cs="仿宋_GB2312"/>
                <w:color w:val="0D0D0D" w:themeColor="text1" w:themeTint="F2"/>
              </w:rPr>
            </w:pPr>
            <w:r>
              <w:rPr>
                <w:rFonts w:ascii="仿宋" w:eastAsia="仿宋" w:hAnsi="仿宋" w:cs="仿宋_GB2312" w:hint="eastAsia"/>
                <w:color w:val="0D0D0D" w:themeColor="text1" w:themeTint="F2"/>
              </w:rPr>
              <w:t>负责整体项目管理</w:t>
            </w:r>
          </w:p>
        </w:tc>
        <w:tc>
          <w:tcPr>
            <w:tcW w:w="1537" w:type="dxa"/>
            <w:vAlign w:val="center"/>
          </w:tcPr>
          <w:p w:rsidR="00DD3958" w:rsidRDefault="00F265D1">
            <w:pPr>
              <w:rPr>
                <w:rFonts w:ascii="仿宋" w:eastAsia="仿宋" w:hAnsi="仿宋" w:cs="仿宋_GB2312"/>
                <w:color w:val="0D0D0D" w:themeColor="text1" w:themeTint="F2"/>
              </w:rPr>
            </w:pPr>
            <w:r>
              <w:rPr>
                <w:rFonts w:ascii="仿宋" w:eastAsia="仿宋" w:hAnsi="仿宋" w:cs="仿宋_GB2312" w:hint="eastAsia"/>
                <w:color w:val="0D0D0D" w:themeColor="text1" w:themeTint="F2"/>
              </w:rPr>
              <w:t>18926420068</w:t>
            </w:r>
          </w:p>
        </w:tc>
        <w:tc>
          <w:tcPr>
            <w:tcW w:w="3091" w:type="dxa"/>
            <w:vAlign w:val="center"/>
          </w:tcPr>
          <w:p w:rsidR="00DD3958" w:rsidRDefault="00531431">
            <w:pPr>
              <w:rPr>
                <w:rFonts w:ascii="仿宋" w:eastAsia="仿宋" w:hAnsi="仿宋" w:cs="仿宋_GB2312"/>
                <w:color w:val="0D0D0D" w:themeColor="text1" w:themeTint="F2"/>
              </w:rPr>
            </w:pPr>
            <w:hyperlink r:id="rId11" w:history="1">
              <w:r w:rsidR="00F265D1">
                <w:rPr>
                  <w:rFonts w:ascii="仿宋" w:eastAsia="仿宋" w:hAnsi="仿宋" w:cs="仿宋_GB2312" w:hint="eastAsia"/>
                  <w:color w:val="0D0D0D" w:themeColor="text1" w:themeTint="F2"/>
                </w:rPr>
                <w:t>he.caipeng@zte.com.cn</w:t>
              </w:r>
            </w:hyperlink>
          </w:p>
        </w:tc>
      </w:tr>
      <w:tr w:rsidR="00DD3958">
        <w:trPr>
          <w:cantSplit/>
          <w:jc w:val="center"/>
        </w:trPr>
        <w:tc>
          <w:tcPr>
            <w:tcW w:w="721" w:type="dxa"/>
            <w:vMerge/>
          </w:tcPr>
          <w:p w:rsidR="00DD3958" w:rsidRDefault="00DD3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ascii="仿宋" w:eastAsia="仿宋" w:hAnsi="仿宋" w:cs="仿宋_GB2312"/>
                <w:color w:val="0D0D0D" w:themeColor="text1" w:themeTint="F2"/>
              </w:rPr>
            </w:pPr>
          </w:p>
        </w:tc>
        <w:tc>
          <w:tcPr>
            <w:tcW w:w="969" w:type="dxa"/>
            <w:vAlign w:val="center"/>
          </w:tcPr>
          <w:p w:rsidR="00DD3958" w:rsidRDefault="00F265D1">
            <w:pPr>
              <w:rPr>
                <w:rFonts w:ascii="仿宋" w:eastAsia="仿宋" w:hAnsi="仿宋" w:cs="仿宋_GB2312"/>
                <w:color w:val="0D0D0D" w:themeColor="text1" w:themeTint="F2"/>
              </w:rPr>
            </w:pPr>
            <w:r>
              <w:rPr>
                <w:rFonts w:ascii="仿宋" w:eastAsia="仿宋" w:hAnsi="仿宋" w:cs="仿宋_GB2312" w:hint="eastAsia"/>
                <w:color w:val="0D0D0D" w:themeColor="text1" w:themeTint="F2"/>
              </w:rPr>
              <w:t>萧展开</w:t>
            </w:r>
          </w:p>
        </w:tc>
        <w:tc>
          <w:tcPr>
            <w:tcW w:w="1410" w:type="dxa"/>
            <w:vAlign w:val="center"/>
          </w:tcPr>
          <w:p w:rsidR="00DD3958" w:rsidRDefault="00F265D1">
            <w:pPr>
              <w:rPr>
                <w:rFonts w:ascii="仿宋" w:eastAsia="仿宋" w:hAnsi="仿宋" w:cs="仿宋_GB2312"/>
                <w:color w:val="0D0D0D" w:themeColor="text1" w:themeTint="F2"/>
              </w:rPr>
            </w:pPr>
            <w:r>
              <w:rPr>
                <w:rFonts w:ascii="仿宋" w:eastAsia="仿宋" w:hAnsi="仿宋" w:cs="仿宋_GB2312" w:hint="eastAsia"/>
                <w:color w:val="0D0D0D" w:themeColor="text1" w:themeTint="F2"/>
              </w:rPr>
              <w:t>技术总监</w:t>
            </w:r>
          </w:p>
        </w:tc>
        <w:tc>
          <w:tcPr>
            <w:tcW w:w="1332" w:type="dxa"/>
            <w:vAlign w:val="center"/>
          </w:tcPr>
          <w:p w:rsidR="00DD3958" w:rsidRDefault="00F265D1">
            <w:pPr>
              <w:rPr>
                <w:rFonts w:ascii="仿宋" w:eastAsia="仿宋" w:hAnsi="仿宋" w:cs="仿宋_GB2312"/>
                <w:color w:val="0D0D0D" w:themeColor="text1" w:themeTint="F2"/>
              </w:rPr>
            </w:pPr>
            <w:r>
              <w:rPr>
                <w:rFonts w:ascii="仿宋" w:eastAsia="仿宋" w:hAnsi="仿宋" w:cs="仿宋_GB2312" w:hint="eastAsia"/>
                <w:color w:val="0D0D0D" w:themeColor="text1" w:themeTint="F2"/>
              </w:rPr>
              <w:t>负责整体项目技术方案</w:t>
            </w:r>
          </w:p>
        </w:tc>
        <w:tc>
          <w:tcPr>
            <w:tcW w:w="1537" w:type="dxa"/>
            <w:vAlign w:val="center"/>
          </w:tcPr>
          <w:p w:rsidR="00DD3958" w:rsidRDefault="00F265D1">
            <w:pPr>
              <w:rPr>
                <w:rFonts w:ascii="仿宋" w:eastAsia="仿宋" w:hAnsi="仿宋" w:cs="仿宋_GB2312"/>
                <w:color w:val="0D0D0D" w:themeColor="text1" w:themeTint="F2"/>
              </w:rPr>
            </w:pPr>
            <w:r>
              <w:rPr>
                <w:rFonts w:ascii="仿宋" w:eastAsia="仿宋" w:hAnsi="仿宋" w:cs="仿宋_GB2312" w:hint="eastAsia"/>
                <w:color w:val="0D0D0D" w:themeColor="text1" w:themeTint="F2"/>
              </w:rPr>
              <w:t>13392883488</w:t>
            </w:r>
          </w:p>
        </w:tc>
        <w:tc>
          <w:tcPr>
            <w:tcW w:w="3091" w:type="dxa"/>
            <w:vAlign w:val="center"/>
          </w:tcPr>
          <w:p w:rsidR="00DD3958" w:rsidRDefault="00531431">
            <w:pPr>
              <w:rPr>
                <w:rFonts w:ascii="仿宋" w:eastAsia="仿宋" w:hAnsi="仿宋" w:cs="仿宋_GB2312"/>
                <w:color w:val="0D0D0D" w:themeColor="text1" w:themeTint="F2"/>
              </w:rPr>
            </w:pPr>
            <w:hyperlink r:id="rId12" w:history="1">
              <w:r w:rsidR="00F265D1">
                <w:rPr>
                  <w:rFonts w:ascii="仿宋" w:eastAsia="仿宋" w:hAnsi="仿宋" w:cs="仿宋_GB2312" w:hint="eastAsia"/>
                  <w:color w:val="0D0D0D" w:themeColor="text1" w:themeTint="F2"/>
                </w:rPr>
                <w:t>xiao.zhankai@zte.com.cn</w:t>
              </w:r>
            </w:hyperlink>
          </w:p>
        </w:tc>
      </w:tr>
      <w:tr w:rsidR="00DD3958">
        <w:trPr>
          <w:cantSplit/>
          <w:trHeight w:val="616"/>
          <w:jc w:val="center"/>
        </w:trPr>
        <w:tc>
          <w:tcPr>
            <w:tcW w:w="721" w:type="dxa"/>
            <w:vMerge/>
          </w:tcPr>
          <w:p w:rsidR="00DD3958" w:rsidRDefault="00DD3958">
            <w:pPr>
              <w:rPr>
                <w:rFonts w:ascii="仿宋" w:eastAsia="仿宋" w:hAnsi="仿宋" w:cs="仿宋_GB2312"/>
                <w:color w:val="0D0D0D" w:themeColor="text1" w:themeTint="F2"/>
              </w:rPr>
            </w:pPr>
          </w:p>
        </w:tc>
        <w:tc>
          <w:tcPr>
            <w:tcW w:w="969" w:type="dxa"/>
          </w:tcPr>
          <w:p w:rsidR="00DD3958" w:rsidRDefault="00F265D1">
            <w:pPr>
              <w:rPr>
                <w:rFonts w:ascii="仿宋" w:eastAsia="仿宋" w:hAnsi="仿宋" w:cs="仿宋_GB2312"/>
                <w:color w:val="0D0D0D" w:themeColor="text1" w:themeTint="F2"/>
              </w:rPr>
            </w:pPr>
            <w:r>
              <w:rPr>
                <w:rFonts w:ascii="仿宋" w:eastAsia="仿宋" w:hAnsi="仿宋" w:cs="仿宋_GB2312" w:hint="eastAsia"/>
                <w:color w:val="0D0D0D" w:themeColor="text1" w:themeTint="F2"/>
              </w:rPr>
              <w:t>李近近</w:t>
            </w:r>
          </w:p>
        </w:tc>
        <w:tc>
          <w:tcPr>
            <w:tcW w:w="1410" w:type="dxa"/>
          </w:tcPr>
          <w:p w:rsidR="00DD3958" w:rsidRDefault="00F265D1">
            <w:pPr>
              <w:rPr>
                <w:rFonts w:ascii="仿宋" w:eastAsia="仿宋" w:hAnsi="仿宋" w:cs="仿宋_GB2312"/>
                <w:color w:val="0D0D0D" w:themeColor="text1" w:themeTint="F2"/>
              </w:rPr>
            </w:pPr>
            <w:r>
              <w:rPr>
                <w:rFonts w:ascii="仿宋" w:eastAsia="仿宋" w:hAnsi="仿宋" w:cs="仿宋_GB2312" w:hint="eastAsia"/>
                <w:color w:val="0D0D0D" w:themeColor="text1" w:themeTint="F2"/>
              </w:rPr>
              <w:t>市场经理</w:t>
            </w:r>
          </w:p>
        </w:tc>
        <w:tc>
          <w:tcPr>
            <w:tcW w:w="1332" w:type="dxa"/>
            <w:vAlign w:val="center"/>
          </w:tcPr>
          <w:p w:rsidR="00DD3958" w:rsidRDefault="00F265D1">
            <w:pPr>
              <w:rPr>
                <w:rFonts w:ascii="仿宋" w:eastAsia="仿宋" w:hAnsi="仿宋" w:cs="仿宋_GB2312"/>
                <w:color w:val="0D0D0D" w:themeColor="text1" w:themeTint="F2"/>
              </w:rPr>
            </w:pPr>
            <w:r>
              <w:rPr>
                <w:rFonts w:ascii="仿宋" w:eastAsia="仿宋" w:hAnsi="仿宋" w:cs="仿宋_GB2312" w:hint="eastAsia"/>
                <w:color w:val="0D0D0D" w:themeColor="text1" w:themeTint="F2"/>
              </w:rPr>
              <w:t>负责市场资源协调</w:t>
            </w:r>
          </w:p>
        </w:tc>
        <w:tc>
          <w:tcPr>
            <w:tcW w:w="1537" w:type="dxa"/>
          </w:tcPr>
          <w:p w:rsidR="00DD3958" w:rsidRDefault="00F265D1">
            <w:pPr>
              <w:rPr>
                <w:rFonts w:ascii="仿宋" w:eastAsia="仿宋" w:hAnsi="仿宋" w:cs="仿宋_GB2312"/>
                <w:color w:val="0D0D0D" w:themeColor="text1" w:themeTint="F2"/>
              </w:rPr>
            </w:pPr>
            <w:r>
              <w:rPr>
                <w:rFonts w:ascii="仿宋" w:eastAsia="仿宋" w:hAnsi="仿宋" w:cs="仿宋_GB2312" w:hint="eastAsia"/>
                <w:color w:val="0D0D0D" w:themeColor="text1" w:themeTint="F2"/>
              </w:rPr>
              <w:t>13267151890</w:t>
            </w:r>
          </w:p>
        </w:tc>
        <w:tc>
          <w:tcPr>
            <w:tcW w:w="3091" w:type="dxa"/>
          </w:tcPr>
          <w:p w:rsidR="00DD3958" w:rsidRDefault="00F265D1">
            <w:pPr>
              <w:rPr>
                <w:rFonts w:ascii="仿宋" w:eastAsia="仿宋" w:hAnsi="仿宋" w:cs="仿宋_GB2312"/>
                <w:color w:val="0D0D0D" w:themeColor="text1" w:themeTint="F2"/>
              </w:rPr>
            </w:pPr>
            <w:r>
              <w:rPr>
                <w:rFonts w:ascii="仿宋" w:eastAsia="仿宋" w:hAnsi="仿宋" w:cs="仿宋_GB2312" w:hint="eastAsia"/>
                <w:color w:val="0D0D0D" w:themeColor="text1" w:themeTint="F2"/>
              </w:rPr>
              <w:t>li.jinjin1@zte.com.cn</w:t>
            </w:r>
          </w:p>
        </w:tc>
      </w:tr>
      <w:tr w:rsidR="00DD3958">
        <w:trPr>
          <w:cantSplit/>
          <w:trHeight w:val="616"/>
          <w:jc w:val="center"/>
        </w:trPr>
        <w:tc>
          <w:tcPr>
            <w:tcW w:w="721" w:type="dxa"/>
            <w:vMerge/>
          </w:tcPr>
          <w:p w:rsidR="00DD3958" w:rsidRDefault="00DD3958">
            <w:pPr>
              <w:rPr>
                <w:rFonts w:ascii="仿宋" w:eastAsia="仿宋" w:hAnsi="仿宋" w:cs="仿宋_GB2312"/>
                <w:color w:val="0D0D0D" w:themeColor="text1" w:themeTint="F2"/>
              </w:rPr>
            </w:pPr>
          </w:p>
        </w:tc>
        <w:tc>
          <w:tcPr>
            <w:tcW w:w="969" w:type="dxa"/>
            <w:tcBorders>
              <w:top w:val="single" w:sz="4" w:space="0" w:color="auto"/>
              <w:left w:val="single" w:sz="4" w:space="0" w:color="auto"/>
              <w:bottom w:val="single" w:sz="4" w:space="0" w:color="auto"/>
              <w:right w:val="single" w:sz="4" w:space="0" w:color="auto"/>
            </w:tcBorders>
          </w:tcPr>
          <w:p w:rsidR="00DD3958" w:rsidRDefault="00F265D1">
            <w:pPr>
              <w:rPr>
                <w:rFonts w:ascii="仿宋" w:eastAsia="仿宋" w:hAnsi="仿宋" w:cs="仿宋_GB2312"/>
                <w:color w:val="0D0D0D" w:themeColor="text1" w:themeTint="F2"/>
              </w:rPr>
            </w:pPr>
            <w:r>
              <w:rPr>
                <w:rFonts w:ascii="仿宋" w:eastAsia="仿宋" w:hAnsi="仿宋" w:cs="仿宋_GB2312" w:hint="eastAsia"/>
                <w:color w:val="0D0D0D" w:themeColor="text1" w:themeTint="F2"/>
              </w:rPr>
              <w:t>李世旦</w:t>
            </w:r>
          </w:p>
        </w:tc>
        <w:tc>
          <w:tcPr>
            <w:tcW w:w="1410" w:type="dxa"/>
            <w:tcBorders>
              <w:top w:val="single" w:sz="4" w:space="0" w:color="auto"/>
              <w:left w:val="single" w:sz="4" w:space="0" w:color="auto"/>
              <w:bottom w:val="single" w:sz="4" w:space="0" w:color="auto"/>
              <w:right w:val="single" w:sz="4" w:space="0" w:color="auto"/>
            </w:tcBorders>
          </w:tcPr>
          <w:p w:rsidR="00DD3958" w:rsidRDefault="00F265D1">
            <w:pPr>
              <w:rPr>
                <w:rFonts w:ascii="仿宋" w:eastAsia="仿宋" w:hAnsi="仿宋" w:cs="仿宋_GB2312"/>
                <w:color w:val="0D0D0D" w:themeColor="text1" w:themeTint="F2"/>
              </w:rPr>
            </w:pPr>
            <w:r>
              <w:rPr>
                <w:rFonts w:ascii="仿宋" w:eastAsia="仿宋" w:hAnsi="仿宋" w:cs="仿宋_GB2312" w:hint="eastAsia"/>
                <w:color w:val="0D0D0D" w:themeColor="text1" w:themeTint="F2"/>
              </w:rPr>
              <w:t>交付总监</w:t>
            </w:r>
          </w:p>
        </w:tc>
        <w:tc>
          <w:tcPr>
            <w:tcW w:w="1332" w:type="dxa"/>
            <w:tcBorders>
              <w:top w:val="single" w:sz="4" w:space="0" w:color="auto"/>
              <w:left w:val="single" w:sz="4" w:space="0" w:color="auto"/>
              <w:bottom w:val="single" w:sz="4" w:space="0" w:color="auto"/>
              <w:right w:val="single" w:sz="4" w:space="0" w:color="auto"/>
            </w:tcBorders>
            <w:vAlign w:val="center"/>
          </w:tcPr>
          <w:p w:rsidR="00DD3958" w:rsidRDefault="00F265D1">
            <w:pPr>
              <w:rPr>
                <w:rFonts w:ascii="仿宋" w:eastAsia="仿宋" w:hAnsi="仿宋" w:cs="仿宋_GB2312"/>
                <w:color w:val="0D0D0D" w:themeColor="text1" w:themeTint="F2"/>
              </w:rPr>
            </w:pPr>
            <w:r>
              <w:rPr>
                <w:rFonts w:ascii="仿宋" w:eastAsia="仿宋" w:hAnsi="仿宋" w:cs="仿宋_GB2312" w:hint="eastAsia"/>
                <w:color w:val="0D0D0D" w:themeColor="text1" w:themeTint="F2"/>
              </w:rPr>
              <w:t>负责工程管理</w:t>
            </w:r>
          </w:p>
        </w:tc>
        <w:tc>
          <w:tcPr>
            <w:tcW w:w="1537" w:type="dxa"/>
            <w:tcBorders>
              <w:top w:val="single" w:sz="4" w:space="0" w:color="auto"/>
              <w:left w:val="single" w:sz="4" w:space="0" w:color="auto"/>
              <w:bottom w:val="single" w:sz="4" w:space="0" w:color="auto"/>
              <w:right w:val="single" w:sz="4" w:space="0" w:color="auto"/>
            </w:tcBorders>
          </w:tcPr>
          <w:p w:rsidR="00DD3958" w:rsidRDefault="00F265D1">
            <w:pPr>
              <w:rPr>
                <w:rFonts w:ascii="仿宋" w:eastAsia="仿宋" w:hAnsi="仿宋" w:cs="仿宋_GB2312"/>
                <w:color w:val="0D0D0D" w:themeColor="text1" w:themeTint="F2"/>
              </w:rPr>
            </w:pPr>
            <w:r>
              <w:rPr>
                <w:rFonts w:ascii="仿宋" w:eastAsia="仿宋" w:hAnsi="仿宋" w:cs="仿宋_GB2312" w:hint="eastAsia"/>
                <w:color w:val="0D0D0D" w:themeColor="text1" w:themeTint="F2"/>
              </w:rPr>
              <w:t>18991360500</w:t>
            </w:r>
          </w:p>
        </w:tc>
        <w:tc>
          <w:tcPr>
            <w:tcW w:w="3091" w:type="dxa"/>
            <w:tcBorders>
              <w:top w:val="single" w:sz="4" w:space="0" w:color="auto"/>
              <w:left w:val="single" w:sz="4" w:space="0" w:color="auto"/>
              <w:bottom w:val="single" w:sz="4" w:space="0" w:color="auto"/>
              <w:right w:val="single" w:sz="4" w:space="0" w:color="auto"/>
            </w:tcBorders>
          </w:tcPr>
          <w:p w:rsidR="00DD3958" w:rsidRDefault="00531431">
            <w:pPr>
              <w:rPr>
                <w:rFonts w:ascii="仿宋" w:eastAsia="仿宋" w:hAnsi="仿宋" w:cs="仿宋_GB2312"/>
                <w:color w:val="0D0D0D" w:themeColor="text1" w:themeTint="F2"/>
              </w:rPr>
            </w:pPr>
            <w:hyperlink r:id="rId13" w:history="1">
              <w:r w:rsidR="00F265D1">
                <w:rPr>
                  <w:rFonts w:ascii="仿宋" w:eastAsia="仿宋" w:hAnsi="仿宋" w:hint="eastAsia"/>
                  <w:color w:val="0D0D0D" w:themeColor="text1" w:themeTint="F2"/>
                </w:rPr>
                <w:t>li.shidan@zte.com.cn</w:t>
              </w:r>
            </w:hyperlink>
          </w:p>
        </w:tc>
      </w:tr>
      <w:tr w:rsidR="00DD3958">
        <w:trPr>
          <w:cantSplit/>
          <w:jc w:val="center"/>
        </w:trPr>
        <w:tc>
          <w:tcPr>
            <w:tcW w:w="721" w:type="dxa"/>
            <w:vMerge/>
          </w:tcPr>
          <w:p w:rsidR="00DD3958" w:rsidRDefault="00DD3958">
            <w:pPr>
              <w:rPr>
                <w:rFonts w:ascii="仿宋" w:eastAsia="仿宋" w:hAnsi="仿宋" w:cs="仿宋_GB2312"/>
                <w:color w:val="0D0D0D" w:themeColor="text1" w:themeTint="F2"/>
              </w:rPr>
            </w:pPr>
          </w:p>
        </w:tc>
        <w:tc>
          <w:tcPr>
            <w:tcW w:w="969" w:type="dxa"/>
          </w:tcPr>
          <w:p w:rsidR="00DD3958" w:rsidRDefault="00F265D1">
            <w:pPr>
              <w:rPr>
                <w:rFonts w:ascii="仿宋" w:eastAsia="仿宋" w:hAnsi="仿宋" w:cs="仿宋_GB2312"/>
                <w:color w:val="0D0D0D" w:themeColor="text1" w:themeTint="F2"/>
              </w:rPr>
            </w:pPr>
            <w:r>
              <w:rPr>
                <w:rFonts w:ascii="仿宋" w:eastAsia="仿宋" w:hAnsi="仿宋" w:cs="仿宋_GB2312" w:hint="eastAsia"/>
                <w:color w:val="0D0D0D" w:themeColor="text1" w:themeTint="F2"/>
              </w:rPr>
              <w:t>黄鑫</w:t>
            </w:r>
          </w:p>
        </w:tc>
        <w:tc>
          <w:tcPr>
            <w:tcW w:w="1410" w:type="dxa"/>
          </w:tcPr>
          <w:p w:rsidR="00DD3958" w:rsidRDefault="00F265D1">
            <w:pPr>
              <w:rPr>
                <w:rFonts w:ascii="仿宋" w:eastAsia="仿宋" w:hAnsi="仿宋" w:cs="仿宋_GB2312"/>
                <w:color w:val="0D0D0D" w:themeColor="text1" w:themeTint="F2"/>
              </w:rPr>
            </w:pPr>
            <w:r>
              <w:rPr>
                <w:rFonts w:ascii="仿宋" w:eastAsia="仿宋" w:hAnsi="仿宋" w:cs="仿宋_GB2312" w:hint="eastAsia"/>
                <w:color w:val="0D0D0D" w:themeColor="text1" w:themeTint="F2"/>
              </w:rPr>
              <w:t>交付项目经理</w:t>
            </w:r>
          </w:p>
        </w:tc>
        <w:tc>
          <w:tcPr>
            <w:tcW w:w="1332" w:type="dxa"/>
            <w:vAlign w:val="center"/>
          </w:tcPr>
          <w:p w:rsidR="00DD3958" w:rsidRDefault="00F265D1">
            <w:pPr>
              <w:rPr>
                <w:rFonts w:ascii="仿宋" w:eastAsia="仿宋" w:hAnsi="仿宋" w:cs="仿宋_GB2312"/>
                <w:color w:val="0D0D0D" w:themeColor="text1" w:themeTint="F2"/>
              </w:rPr>
            </w:pPr>
            <w:r>
              <w:rPr>
                <w:rFonts w:ascii="仿宋" w:eastAsia="仿宋" w:hAnsi="仿宋" w:cs="仿宋_GB2312" w:hint="eastAsia"/>
                <w:color w:val="0D0D0D" w:themeColor="text1" w:themeTint="F2"/>
              </w:rPr>
              <w:t>负责项目协调、交付</w:t>
            </w:r>
          </w:p>
        </w:tc>
        <w:tc>
          <w:tcPr>
            <w:tcW w:w="1537" w:type="dxa"/>
          </w:tcPr>
          <w:p w:rsidR="00DD3958" w:rsidRDefault="00F265D1">
            <w:pPr>
              <w:rPr>
                <w:rFonts w:ascii="仿宋" w:eastAsia="仿宋" w:hAnsi="仿宋" w:cs="仿宋_GB2312"/>
                <w:color w:val="0D0D0D" w:themeColor="text1" w:themeTint="F2"/>
              </w:rPr>
            </w:pPr>
            <w:r>
              <w:rPr>
                <w:rFonts w:ascii="仿宋" w:eastAsia="仿宋" w:hAnsi="仿宋" w:cs="仿宋_GB2312" w:hint="eastAsia"/>
                <w:color w:val="0D0D0D" w:themeColor="text1" w:themeTint="F2"/>
              </w:rPr>
              <w:t>18008353540</w:t>
            </w:r>
          </w:p>
        </w:tc>
        <w:tc>
          <w:tcPr>
            <w:tcW w:w="3091" w:type="dxa"/>
          </w:tcPr>
          <w:p w:rsidR="00DD3958" w:rsidRDefault="00F265D1">
            <w:pPr>
              <w:rPr>
                <w:rFonts w:ascii="仿宋" w:eastAsia="仿宋" w:hAnsi="仿宋" w:cs="仿宋_GB2312"/>
                <w:color w:val="0D0D0D" w:themeColor="text1" w:themeTint="F2"/>
              </w:rPr>
            </w:pPr>
            <w:r>
              <w:rPr>
                <w:rFonts w:ascii="仿宋" w:eastAsia="仿宋" w:hAnsi="仿宋" w:cs="仿宋_GB2312" w:hint="eastAsia"/>
                <w:color w:val="0D0D0D" w:themeColor="text1" w:themeTint="F2"/>
              </w:rPr>
              <w:t>huang</w:t>
            </w:r>
            <w:r>
              <w:rPr>
                <w:rFonts w:ascii="仿宋" w:eastAsia="仿宋" w:hAnsi="仿宋" w:cs="仿宋_GB2312"/>
                <w:color w:val="0D0D0D" w:themeColor="text1" w:themeTint="F2"/>
              </w:rPr>
              <w:t>.</w:t>
            </w:r>
            <w:r>
              <w:rPr>
                <w:rFonts w:ascii="仿宋" w:eastAsia="仿宋" w:hAnsi="仿宋" w:cs="仿宋_GB2312" w:hint="eastAsia"/>
                <w:color w:val="0D0D0D" w:themeColor="text1" w:themeTint="F2"/>
              </w:rPr>
              <w:t>xin7</w:t>
            </w:r>
            <w:r>
              <w:rPr>
                <w:rFonts w:ascii="仿宋" w:eastAsia="仿宋" w:hAnsi="仿宋" w:cs="仿宋_GB2312"/>
                <w:color w:val="0D0D0D" w:themeColor="text1" w:themeTint="F2"/>
              </w:rPr>
              <w:t>@zte.com.cn</w:t>
            </w:r>
          </w:p>
        </w:tc>
      </w:tr>
      <w:tr w:rsidR="00DD3958">
        <w:trPr>
          <w:cantSplit/>
          <w:jc w:val="center"/>
        </w:trPr>
        <w:tc>
          <w:tcPr>
            <w:tcW w:w="721" w:type="dxa"/>
            <w:vMerge/>
          </w:tcPr>
          <w:p w:rsidR="00DD3958" w:rsidRDefault="00DD3958">
            <w:pPr>
              <w:rPr>
                <w:rFonts w:ascii="仿宋" w:eastAsia="仿宋" w:hAnsi="仿宋" w:cs="仿宋_GB2312"/>
                <w:color w:val="0D0D0D" w:themeColor="text1" w:themeTint="F2"/>
              </w:rPr>
            </w:pPr>
          </w:p>
        </w:tc>
        <w:tc>
          <w:tcPr>
            <w:tcW w:w="969" w:type="dxa"/>
            <w:vAlign w:val="center"/>
          </w:tcPr>
          <w:p w:rsidR="00DD3958" w:rsidRDefault="00F265D1">
            <w:pPr>
              <w:rPr>
                <w:rFonts w:ascii="仿宋" w:eastAsia="仿宋" w:hAnsi="仿宋" w:cs="仿宋_GB2312"/>
                <w:color w:val="0D0D0D" w:themeColor="text1" w:themeTint="F2"/>
              </w:rPr>
            </w:pPr>
            <w:r>
              <w:rPr>
                <w:rFonts w:ascii="仿宋" w:eastAsia="仿宋" w:hAnsi="仿宋" w:cs="仿宋_GB2312" w:hint="eastAsia"/>
                <w:color w:val="0D0D0D" w:themeColor="text1" w:themeTint="F2"/>
              </w:rPr>
              <w:t>钟梓铭</w:t>
            </w:r>
          </w:p>
        </w:tc>
        <w:tc>
          <w:tcPr>
            <w:tcW w:w="1410" w:type="dxa"/>
            <w:vAlign w:val="center"/>
          </w:tcPr>
          <w:p w:rsidR="00DD3958" w:rsidRDefault="00F265D1">
            <w:pPr>
              <w:rPr>
                <w:rFonts w:ascii="仿宋" w:eastAsia="仿宋" w:hAnsi="仿宋" w:cs="仿宋_GB2312"/>
                <w:color w:val="0D0D0D" w:themeColor="text1" w:themeTint="F2"/>
              </w:rPr>
            </w:pPr>
            <w:r>
              <w:rPr>
                <w:rFonts w:ascii="仿宋" w:eastAsia="仿宋" w:hAnsi="仿宋" w:cs="仿宋_GB2312" w:hint="eastAsia"/>
                <w:color w:val="0D0D0D" w:themeColor="text1" w:themeTint="F2"/>
              </w:rPr>
              <w:t>专职软件工程师</w:t>
            </w:r>
          </w:p>
        </w:tc>
        <w:tc>
          <w:tcPr>
            <w:tcW w:w="1332" w:type="dxa"/>
            <w:vAlign w:val="center"/>
          </w:tcPr>
          <w:p w:rsidR="00DD3958" w:rsidRDefault="00F265D1">
            <w:pPr>
              <w:rPr>
                <w:rFonts w:ascii="仿宋" w:eastAsia="仿宋" w:hAnsi="仿宋" w:cs="仿宋_GB2312"/>
                <w:color w:val="0D0D0D" w:themeColor="text1" w:themeTint="F2"/>
              </w:rPr>
            </w:pPr>
            <w:r>
              <w:rPr>
                <w:rFonts w:ascii="仿宋" w:eastAsia="仿宋" w:hAnsi="仿宋" w:cs="仿宋_GB2312" w:hint="eastAsia"/>
                <w:color w:val="0D0D0D" w:themeColor="text1" w:themeTint="F2"/>
              </w:rPr>
              <w:t>负责项目软件开发进度及软件质量把关</w:t>
            </w:r>
          </w:p>
        </w:tc>
        <w:tc>
          <w:tcPr>
            <w:tcW w:w="1537" w:type="dxa"/>
            <w:vAlign w:val="center"/>
          </w:tcPr>
          <w:p w:rsidR="00DD3958" w:rsidRDefault="00F265D1">
            <w:pPr>
              <w:rPr>
                <w:rFonts w:ascii="仿宋" w:eastAsia="仿宋" w:hAnsi="仿宋" w:cs="仿宋_GB2312"/>
                <w:color w:val="0D0D0D" w:themeColor="text1" w:themeTint="F2"/>
              </w:rPr>
            </w:pPr>
            <w:r>
              <w:rPr>
                <w:rFonts w:ascii="仿宋" w:eastAsia="仿宋" w:hAnsi="仿宋" w:cs="仿宋_GB2312" w:hint="eastAsia"/>
                <w:color w:val="0D0D0D" w:themeColor="text1" w:themeTint="F2"/>
              </w:rPr>
              <w:t>13543549373</w:t>
            </w:r>
          </w:p>
        </w:tc>
        <w:tc>
          <w:tcPr>
            <w:tcW w:w="3091" w:type="dxa"/>
            <w:vAlign w:val="center"/>
          </w:tcPr>
          <w:p w:rsidR="00DD3958" w:rsidRDefault="00F265D1">
            <w:pPr>
              <w:rPr>
                <w:rFonts w:ascii="仿宋" w:eastAsia="仿宋" w:hAnsi="仿宋" w:cs="仿宋_GB2312"/>
                <w:color w:val="0D0D0D" w:themeColor="text1" w:themeTint="F2"/>
              </w:rPr>
            </w:pPr>
            <w:r>
              <w:rPr>
                <w:rFonts w:ascii="仿宋" w:eastAsia="仿宋" w:hAnsi="仿宋" w:cs="仿宋_GB2312"/>
                <w:color w:val="0D0D0D" w:themeColor="text1" w:themeTint="F2"/>
              </w:rPr>
              <w:t>zhong.ziming@zte.com.cn</w:t>
            </w:r>
          </w:p>
        </w:tc>
      </w:tr>
      <w:tr w:rsidR="00DD3958">
        <w:trPr>
          <w:cantSplit/>
          <w:jc w:val="center"/>
        </w:trPr>
        <w:tc>
          <w:tcPr>
            <w:tcW w:w="721" w:type="dxa"/>
            <w:vMerge/>
          </w:tcPr>
          <w:p w:rsidR="00DD3958" w:rsidRDefault="00DD3958">
            <w:pPr>
              <w:rPr>
                <w:rFonts w:ascii="仿宋" w:eastAsia="仿宋" w:hAnsi="仿宋" w:cs="仿宋_GB2312"/>
                <w:color w:val="0D0D0D" w:themeColor="text1" w:themeTint="F2"/>
              </w:rPr>
            </w:pPr>
          </w:p>
        </w:tc>
        <w:tc>
          <w:tcPr>
            <w:tcW w:w="969" w:type="dxa"/>
          </w:tcPr>
          <w:p w:rsidR="00DD3958" w:rsidRDefault="00F265D1">
            <w:pPr>
              <w:rPr>
                <w:rFonts w:ascii="仿宋" w:eastAsia="仿宋" w:hAnsi="仿宋" w:cs="仿宋_GB2312"/>
                <w:color w:val="0D0D0D" w:themeColor="text1" w:themeTint="F2"/>
              </w:rPr>
            </w:pPr>
            <w:r>
              <w:rPr>
                <w:rFonts w:ascii="仿宋" w:eastAsia="仿宋" w:hAnsi="仿宋" w:cs="仿宋_GB2312" w:hint="eastAsia"/>
                <w:color w:val="0D0D0D" w:themeColor="text1" w:themeTint="F2"/>
              </w:rPr>
              <w:t>江凯</w:t>
            </w:r>
          </w:p>
        </w:tc>
        <w:tc>
          <w:tcPr>
            <w:tcW w:w="1410" w:type="dxa"/>
          </w:tcPr>
          <w:p w:rsidR="00DD3958" w:rsidRDefault="00F265D1">
            <w:pPr>
              <w:rPr>
                <w:rFonts w:ascii="仿宋" w:eastAsia="仿宋" w:hAnsi="仿宋" w:cs="仿宋_GB2312"/>
                <w:color w:val="0D0D0D" w:themeColor="text1" w:themeTint="F2"/>
              </w:rPr>
            </w:pPr>
            <w:r>
              <w:rPr>
                <w:rFonts w:ascii="仿宋" w:eastAsia="仿宋" w:hAnsi="仿宋" w:cs="仿宋_GB2312" w:hint="eastAsia"/>
                <w:color w:val="0D0D0D" w:themeColor="text1" w:themeTint="F2"/>
              </w:rPr>
              <w:t>交付质量经理</w:t>
            </w:r>
          </w:p>
        </w:tc>
        <w:tc>
          <w:tcPr>
            <w:tcW w:w="1332" w:type="dxa"/>
            <w:vAlign w:val="center"/>
          </w:tcPr>
          <w:p w:rsidR="00DD3958" w:rsidRDefault="00F265D1">
            <w:pPr>
              <w:rPr>
                <w:rFonts w:ascii="仿宋" w:eastAsia="仿宋" w:hAnsi="仿宋" w:cs="仿宋_GB2312"/>
                <w:color w:val="0D0D0D" w:themeColor="text1" w:themeTint="F2"/>
              </w:rPr>
            </w:pPr>
            <w:r>
              <w:rPr>
                <w:rFonts w:ascii="仿宋" w:eastAsia="仿宋" w:hAnsi="仿宋" w:cs="仿宋_GB2312" w:hint="eastAsia"/>
                <w:color w:val="0D0D0D" w:themeColor="text1" w:themeTint="F2"/>
              </w:rPr>
              <w:t>负责项目整体交付质量</w:t>
            </w:r>
          </w:p>
        </w:tc>
        <w:tc>
          <w:tcPr>
            <w:tcW w:w="1537" w:type="dxa"/>
          </w:tcPr>
          <w:p w:rsidR="00DD3958" w:rsidRDefault="00F265D1">
            <w:pPr>
              <w:rPr>
                <w:rFonts w:ascii="仿宋" w:eastAsia="仿宋" w:hAnsi="仿宋" w:cs="仿宋_GB2312"/>
                <w:color w:val="0D0D0D" w:themeColor="text1" w:themeTint="F2"/>
              </w:rPr>
            </w:pPr>
            <w:r>
              <w:rPr>
                <w:rFonts w:ascii="仿宋" w:eastAsia="仿宋" w:hAnsi="仿宋" w:cs="仿宋_GB2312" w:hint="eastAsia"/>
                <w:color w:val="0D0D0D" w:themeColor="text1" w:themeTint="F2"/>
              </w:rPr>
              <w:t>15817275203</w:t>
            </w:r>
          </w:p>
        </w:tc>
        <w:tc>
          <w:tcPr>
            <w:tcW w:w="3091" w:type="dxa"/>
          </w:tcPr>
          <w:p w:rsidR="00DD3958" w:rsidRDefault="00F265D1">
            <w:pPr>
              <w:rPr>
                <w:rFonts w:ascii="仿宋" w:eastAsia="仿宋" w:hAnsi="仿宋" w:cs="仿宋_GB2312"/>
                <w:color w:val="0D0D0D" w:themeColor="text1" w:themeTint="F2"/>
              </w:rPr>
            </w:pPr>
            <w:r>
              <w:rPr>
                <w:rFonts w:ascii="仿宋" w:eastAsia="仿宋" w:hAnsi="仿宋" w:cs="仿宋_GB2312" w:hint="eastAsia"/>
                <w:color w:val="0D0D0D" w:themeColor="text1" w:themeTint="F2"/>
              </w:rPr>
              <w:t>jiang</w:t>
            </w:r>
            <w:r>
              <w:rPr>
                <w:rFonts w:ascii="仿宋" w:eastAsia="仿宋" w:hAnsi="仿宋" w:cs="仿宋_GB2312"/>
                <w:color w:val="0D0D0D" w:themeColor="text1" w:themeTint="F2"/>
              </w:rPr>
              <w:t>.</w:t>
            </w:r>
            <w:r>
              <w:rPr>
                <w:rFonts w:ascii="仿宋" w:eastAsia="仿宋" w:hAnsi="仿宋" w:cs="仿宋_GB2312" w:hint="eastAsia"/>
                <w:color w:val="0D0D0D" w:themeColor="text1" w:themeTint="F2"/>
              </w:rPr>
              <w:t>kai</w:t>
            </w:r>
            <w:r>
              <w:rPr>
                <w:rFonts w:ascii="仿宋" w:eastAsia="仿宋" w:hAnsi="仿宋" w:cs="仿宋_GB2312"/>
                <w:color w:val="0D0D0D" w:themeColor="text1" w:themeTint="F2"/>
              </w:rPr>
              <w:t>@zte.com.cn</w:t>
            </w:r>
          </w:p>
        </w:tc>
      </w:tr>
      <w:tr w:rsidR="00DD3958">
        <w:trPr>
          <w:cantSplit/>
          <w:jc w:val="center"/>
        </w:trPr>
        <w:tc>
          <w:tcPr>
            <w:tcW w:w="721" w:type="dxa"/>
            <w:vMerge/>
          </w:tcPr>
          <w:p w:rsidR="00DD3958" w:rsidRDefault="00DD3958">
            <w:pPr>
              <w:rPr>
                <w:rFonts w:ascii="仿宋" w:eastAsia="仿宋" w:hAnsi="仿宋" w:cs="仿宋_GB2312"/>
                <w:color w:val="0D0D0D" w:themeColor="text1" w:themeTint="F2"/>
              </w:rPr>
            </w:pPr>
          </w:p>
        </w:tc>
        <w:tc>
          <w:tcPr>
            <w:tcW w:w="969" w:type="dxa"/>
          </w:tcPr>
          <w:p w:rsidR="00DD3958" w:rsidRDefault="00DD3958">
            <w:pPr>
              <w:rPr>
                <w:rFonts w:ascii="仿宋" w:eastAsia="仿宋" w:hAnsi="仿宋" w:cs="仿宋_GB2312"/>
                <w:color w:val="0D0D0D" w:themeColor="text1" w:themeTint="F2"/>
              </w:rPr>
            </w:pPr>
          </w:p>
        </w:tc>
        <w:tc>
          <w:tcPr>
            <w:tcW w:w="1410" w:type="dxa"/>
          </w:tcPr>
          <w:p w:rsidR="00DD3958" w:rsidRDefault="00DD3958">
            <w:pPr>
              <w:rPr>
                <w:rFonts w:ascii="仿宋" w:eastAsia="仿宋" w:hAnsi="仿宋" w:cs="仿宋_GB2312"/>
                <w:color w:val="0D0D0D" w:themeColor="text1" w:themeTint="F2"/>
              </w:rPr>
            </w:pPr>
          </w:p>
        </w:tc>
        <w:tc>
          <w:tcPr>
            <w:tcW w:w="1332" w:type="dxa"/>
            <w:vAlign w:val="center"/>
          </w:tcPr>
          <w:p w:rsidR="00DD3958" w:rsidRDefault="00DD3958">
            <w:pPr>
              <w:rPr>
                <w:rFonts w:ascii="仿宋" w:eastAsia="仿宋" w:hAnsi="仿宋" w:cs="仿宋_GB2312"/>
                <w:color w:val="0D0D0D" w:themeColor="text1" w:themeTint="F2"/>
              </w:rPr>
            </w:pPr>
          </w:p>
        </w:tc>
        <w:tc>
          <w:tcPr>
            <w:tcW w:w="1537" w:type="dxa"/>
          </w:tcPr>
          <w:p w:rsidR="00DD3958" w:rsidRDefault="00DD3958">
            <w:pPr>
              <w:rPr>
                <w:rFonts w:ascii="仿宋" w:eastAsia="仿宋" w:hAnsi="仿宋" w:cs="仿宋_GB2312"/>
                <w:color w:val="0D0D0D" w:themeColor="text1" w:themeTint="F2"/>
              </w:rPr>
            </w:pPr>
          </w:p>
        </w:tc>
        <w:tc>
          <w:tcPr>
            <w:tcW w:w="3091" w:type="dxa"/>
          </w:tcPr>
          <w:p w:rsidR="00DD3958" w:rsidRDefault="00DD3958">
            <w:pPr>
              <w:rPr>
                <w:rFonts w:ascii="仿宋" w:eastAsia="仿宋" w:hAnsi="仿宋" w:cs="仿宋_GB2312"/>
                <w:color w:val="0D0D0D" w:themeColor="text1" w:themeTint="F2"/>
              </w:rPr>
            </w:pPr>
          </w:p>
        </w:tc>
      </w:tr>
    </w:tbl>
    <w:p w:rsidR="00DD3958" w:rsidRDefault="00DD3958">
      <w:pPr>
        <w:rPr>
          <w:rFonts w:ascii="仿宋" w:eastAsia="仿宋" w:hAnsi="仿宋" w:cs="仿宋_GB2312"/>
          <w:color w:val="0D0D0D" w:themeColor="text1" w:themeTint="F2"/>
          <w:sz w:val="32"/>
          <w:szCs w:val="32"/>
        </w:rPr>
      </w:pPr>
      <w:bookmarkStart w:id="220" w:name="_Toc513820294"/>
    </w:p>
    <w:p w:rsidR="00DD3958" w:rsidRDefault="00F265D1">
      <w:pPr>
        <w:rPr>
          <w:kern w:val="44"/>
        </w:rPr>
      </w:pPr>
      <w:r>
        <w:br w:type="page"/>
      </w:r>
    </w:p>
    <w:p w:rsidR="00DD3958" w:rsidRDefault="00F265D1">
      <w:pPr>
        <w:pStyle w:val="1"/>
        <w:numPr>
          <w:ilvl w:val="0"/>
          <w:numId w:val="3"/>
        </w:numPr>
        <w:tabs>
          <w:tab w:val="clear" w:pos="1202"/>
          <w:tab w:val="left" w:pos="0"/>
        </w:tabs>
        <w:spacing w:before="0" w:after="0" w:line="580" w:lineRule="exact"/>
        <w:ind w:left="0" w:firstLine="0"/>
        <w:rPr>
          <w:rFonts w:ascii="仿宋" w:eastAsia="仿宋" w:hAnsi="仿宋" w:cs="仿宋_GB2312"/>
          <w:color w:val="0D0D0D" w:themeColor="text1" w:themeTint="F2"/>
          <w:sz w:val="32"/>
          <w:szCs w:val="32"/>
        </w:rPr>
      </w:pPr>
      <w:r>
        <w:rPr>
          <w:rFonts w:ascii="仿宋" w:eastAsia="仿宋" w:hAnsi="仿宋" w:cs="仿宋_GB2312" w:hint="eastAsia"/>
          <w:color w:val="0D0D0D" w:themeColor="text1" w:themeTint="F2"/>
          <w:sz w:val="32"/>
          <w:szCs w:val="32"/>
        </w:rPr>
        <w:lastRenderedPageBreak/>
        <w:t>附件4常驻人员名单</w:t>
      </w:r>
      <w:bookmarkEnd w:id="220"/>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2"/>
        <w:gridCol w:w="1531"/>
        <w:gridCol w:w="1448"/>
        <w:gridCol w:w="1671"/>
        <w:gridCol w:w="3358"/>
      </w:tblGrid>
      <w:tr w:rsidR="00DD3958">
        <w:trPr>
          <w:jc w:val="center"/>
        </w:trPr>
        <w:tc>
          <w:tcPr>
            <w:tcW w:w="1052" w:type="dxa"/>
          </w:tcPr>
          <w:p w:rsidR="00DD3958" w:rsidRDefault="00F265D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ascii="仿宋" w:eastAsia="仿宋" w:hAnsi="仿宋" w:cs="仿宋_GB2312"/>
                <w:color w:val="0D0D0D" w:themeColor="text1" w:themeTint="F2"/>
              </w:rPr>
            </w:pPr>
            <w:r>
              <w:rPr>
                <w:rFonts w:ascii="仿宋" w:eastAsia="仿宋" w:hAnsi="仿宋" w:cs="仿宋_GB2312" w:hint="eastAsia"/>
                <w:color w:val="0D0D0D" w:themeColor="text1" w:themeTint="F2"/>
              </w:rPr>
              <w:t>姓名</w:t>
            </w:r>
          </w:p>
        </w:tc>
        <w:tc>
          <w:tcPr>
            <w:tcW w:w="1531" w:type="dxa"/>
          </w:tcPr>
          <w:p w:rsidR="00DD3958" w:rsidRDefault="00F265D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ascii="仿宋" w:eastAsia="仿宋" w:hAnsi="仿宋" w:cs="仿宋_GB2312"/>
                <w:color w:val="0D0D0D" w:themeColor="text1" w:themeTint="F2"/>
              </w:rPr>
            </w:pPr>
            <w:r>
              <w:rPr>
                <w:rFonts w:ascii="仿宋" w:eastAsia="仿宋" w:hAnsi="仿宋" w:cs="仿宋_GB2312" w:hint="eastAsia"/>
                <w:color w:val="0D0D0D" w:themeColor="text1" w:themeTint="F2"/>
              </w:rPr>
              <w:t>角色</w:t>
            </w:r>
          </w:p>
        </w:tc>
        <w:tc>
          <w:tcPr>
            <w:tcW w:w="1448" w:type="dxa"/>
          </w:tcPr>
          <w:p w:rsidR="00DD3958" w:rsidRDefault="00F265D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ascii="仿宋" w:eastAsia="仿宋" w:hAnsi="仿宋" w:cs="仿宋_GB2312"/>
                <w:color w:val="0D0D0D" w:themeColor="text1" w:themeTint="F2"/>
              </w:rPr>
            </w:pPr>
            <w:r>
              <w:rPr>
                <w:rFonts w:ascii="仿宋" w:eastAsia="仿宋" w:hAnsi="仿宋" w:cs="仿宋_GB2312" w:hint="eastAsia"/>
                <w:color w:val="0D0D0D" w:themeColor="text1" w:themeTint="F2"/>
              </w:rPr>
              <w:t>职责</w:t>
            </w:r>
          </w:p>
        </w:tc>
        <w:tc>
          <w:tcPr>
            <w:tcW w:w="1671" w:type="dxa"/>
          </w:tcPr>
          <w:p w:rsidR="00DD3958" w:rsidRDefault="00F265D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ascii="仿宋" w:eastAsia="仿宋" w:hAnsi="仿宋" w:cs="仿宋_GB2312"/>
                <w:color w:val="0D0D0D" w:themeColor="text1" w:themeTint="F2"/>
              </w:rPr>
            </w:pPr>
            <w:r>
              <w:rPr>
                <w:rFonts w:ascii="仿宋" w:eastAsia="仿宋" w:hAnsi="仿宋" w:cs="仿宋_GB2312" w:hint="eastAsia"/>
                <w:color w:val="0D0D0D" w:themeColor="text1" w:themeTint="F2"/>
              </w:rPr>
              <w:t>电话</w:t>
            </w:r>
          </w:p>
        </w:tc>
        <w:tc>
          <w:tcPr>
            <w:tcW w:w="3358" w:type="dxa"/>
          </w:tcPr>
          <w:p w:rsidR="00DD3958" w:rsidRDefault="00F265D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ascii="仿宋" w:eastAsia="仿宋" w:hAnsi="仿宋" w:cs="仿宋_GB2312"/>
                <w:color w:val="0D0D0D" w:themeColor="text1" w:themeTint="F2"/>
              </w:rPr>
            </w:pPr>
            <w:r>
              <w:rPr>
                <w:rFonts w:ascii="仿宋" w:eastAsia="仿宋" w:hAnsi="仿宋" w:cs="仿宋_GB2312" w:hint="eastAsia"/>
                <w:color w:val="0D0D0D" w:themeColor="text1" w:themeTint="F2"/>
              </w:rPr>
              <w:t>EMAIL</w:t>
            </w:r>
          </w:p>
        </w:tc>
      </w:tr>
      <w:tr w:rsidR="00DD3958">
        <w:trPr>
          <w:cantSplit/>
          <w:jc w:val="center"/>
        </w:trPr>
        <w:tc>
          <w:tcPr>
            <w:tcW w:w="1052" w:type="dxa"/>
            <w:vAlign w:val="center"/>
          </w:tcPr>
          <w:p w:rsidR="00DD3958" w:rsidRDefault="00F265D1">
            <w:pPr>
              <w:rPr>
                <w:rFonts w:ascii="仿宋" w:eastAsia="仿宋" w:hAnsi="仿宋" w:cs="仿宋_GB2312"/>
                <w:color w:val="0D0D0D" w:themeColor="text1" w:themeTint="F2"/>
              </w:rPr>
            </w:pPr>
            <w:r>
              <w:rPr>
                <w:rFonts w:ascii="仿宋" w:eastAsia="仿宋" w:hAnsi="仿宋" w:cs="仿宋_GB2312" w:hint="eastAsia"/>
                <w:color w:val="0D0D0D" w:themeColor="text1" w:themeTint="F2"/>
              </w:rPr>
              <w:t>黄鑫</w:t>
            </w:r>
          </w:p>
        </w:tc>
        <w:tc>
          <w:tcPr>
            <w:tcW w:w="1531" w:type="dxa"/>
            <w:vAlign w:val="center"/>
          </w:tcPr>
          <w:p w:rsidR="00DD3958" w:rsidRDefault="00F265D1">
            <w:pPr>
              <w:rPr>
                <w:rFonts w:ascii="仿宋" w:eastAsia="仿宋" w:hAnsi="仿宋" w:cs="仿宋_GB2312"/>
                <w:color w:val="0D0D0D" w:themeColor="text1" w:themeTint="F2"/>
              </w:rPr>
            </w:pPr>
            <w:r>
              <w:rPr>
                <w:rFonts w:ascii="仿宋" w:eastAsia="仿宋" w:hAnsi="仿宋" w:cs="仿宋_GB2312" w:hint="eastAsia"/>
                <w:color w:val="0D0D0D" w:themeColor="text1" w:themeTint="F2"/>
              </w:rPr>
              <w:t>交付项目经理</w:t>
            </w:r>
          </w:p>
        </w:tc>
        <w:tc>
          <w:tcPr>
            <w:tcW w:w="1448" w:type="dxa"/>
            <w:vAlign w:val="center"/>
          </w:tcPr>
          <w:p w:rsidR="00DD3958" w:rsidRDefault="00F265D1">
            <w:pPr>
              <w:rPr>
                <w:rFonts w:ascii="仿宋" w:eastAsia="仿宋" w:hAnsi="仿宋" w:cs="仿宋_GB2312"/>
                <w:color w:val="0D0D0D" w:themeColor="text1" w:themeTint="F2"/>
              </w:rPr>
            </w:pPr>
            <w:r>
              <w:rPr>
                <w:rFonts w:ascii="仿宋" w:eastAsia="仿宋" w:hAnsi="仿宋" w:cs="仿宋_GB2312" w:hint="eastAsia"/>
                <w:color w:val="0D0D0D" w:themeColor="text1" w:themeTint="F2"/>
              </w:rPr>
              <w:t>负责项目协调、交付</w:t>
            </w:r>
          </w:p>
        </w:tc>
        <w:tc>
          <w:tcPr>
            <w:tcW w:w="1671" w:type="dxa"/>
          </w:tcPr>
          <w:p w:rsidR="00DD3958" w:rsidRDefault="00F265D1">
            <w:pPr>
              <w:rPr>
                <w:rFonts w:ascii="仿宋" w:eastAsia="仿宋" w:hAnsi="仿宋" w:cs="仿宋_GB2312"/>
                <w:color w:val="0D0D0D" w:themeColor="text1" w:themeTint="F2"/>
              </w:rPr>
            </w:pPr>
            <w:r>
              <w:rPr>
                <w:rFonts w:ascii="仿宋" w:eastAsia="仿宋" w:hAnsi="仿宋" w:cs="仿宋_GB2312" w:hint="eastAsia"/>
                <w:color w:val="0D0D0D" w:themeColor="text1" w:themeTint="F2"/>
              </w:rPr>
              <w:t>18008353540</w:t>
            </w:r>
          </w:p>
        </w:tc>
        <w:tc>
          <w:tcPr>
            <w:tcW w:w="3358" w:type="dxa"/>
          </w:tcPr>
          <w:p w:rsidR="00DD3958" w:rsidRDefault="00F265D1">
            <w:pPr>
              <w:rPr>
                <w:rFonts w:ascii="仿宋" w:eastAsia="仿宋" w:hAnsi="仿宋" w:cs="仿宋_GB2312"/>
                <w:color w:val="0D0D0D" w:themeColor="text1" w:themeTint="F2"/>
              </w:rPr>
            </w:pPr>
            <w:r>
              <w:rPr>
                <w:rFonts w:ascii="仿宋" w:eastAsia="仿宋" w:hAnsi="仿宋" w:cs="仿宋_GB2312" w:hint="eastAsia"/>
                <w:color w:val="0D0D0D" w:themeColor="text1" w:themeTint="F2"/>
              </w:rPr>
              <w:t>huang</w:t>
            </w:r>
            <w:r>
              <w:rPr>
                <w:rFonts w:ascii="仿宋" w:eastAsia="仿宋" w:hAnsi="仿宋" w:cs="仿宋_GB2312"/>
                <w:color w:val="0D0D0D" w:themeColor="text1" w:themeTint="F2"/>
              </w:rPr>
              <w:t>.</w:t>
            </w:r>
            <w:r>
              <w:rPr>
                <w:rFonts w:ascii="仿宋" w:eastAsia="仿宋" w:hAnsi="仿宋" w:cs="仿宋_GB2312" w:hint="eastAsia"/>
                <w:color w:val="0D0D0D" w:themeColor="text1" w:themeTint="F2"/>
              </w:rPr>
              <w:t>xin7</w:t>
            </w:r>
            <w:r>
              <w:rPr>
                <w:rFonts w:ascii="仿宋" w:eastAsia="仿宋" w:hAnsi="仿宋" w:cs="仿宋_GB2312"/>
                <w:color w:val="0D0D0D" w:themeColor="text1" w:themeTint="F2"/>
              </w:rPr>
              <w:t>@zte.com.cn</w:t>
            </w:r>
          </w:p>
        </w:tc>
      </w:tr>
      <w:tr w:rsidR="00DD3958">
        <w:trPr>
          <w:cantSplit/>
          <w:jc w:val="center"/>
        </w:trPr>
        <w:tc>
          <w:tcPr>
            <w:tcW w:w="1052" w:type="dxa"/>
            <w:vAlign w:val="center"/>
          </w:tcPr>
          <w:p w:rsidR="00DD3958" w:rsidRDefault="00F265D1">
            <w:pPr>
              <w:rPr>
                <w:rFonts w:ascii="仿宋" w:eastAsia="仿宋" w:hAnsi="仿宋" w:cs="仿宋_GB2312"/>
                <w:color w:val="0D0D0D" w:themeColor="text1" w:themeTint="F2"/>
              </w:rPr>
            </w:pPr>
            <w:r>
              <w:rPr>
                <w:rFonts w:ascii="仿宋" w:eastAsia="仿宋" w:hAnsi="仿宋" w:cs="仿宋_GB2312" w:hint="eastAsia"/>
                <w:color w:val="0D0D0D" w:themeColor="text1" w:themeTint="F2"/>
              </w:rPr>
              <w:t>钟梓铭</w:t>
            </w:r>
          </w:p>
        </w:tc>
        <w:tc>
          <w:tcPr>
            <w:tcW w:w="1531" w:type="dxa"/>
            <w:vAlign w:val="center"/>
          </w:tcPr>
          <w:p w:rsidR="00DD3958" w:rsidRDefault="00F265D1">
            <w:pPr>
              <w:rPr>
                <w:rFonts w:ascii="仿宋" w:eastAsia="仿宋" w:hAnsi="仿宋" w:cs="仿宋_GB2312"/>
                <w:color w:val="0D0D0D" w:themeColor="text1" w:themeTint="F2"/>
              </w:rPr>
            </w:pPr>
            <w:r>
              <w:rPr>
                <w:rFonts w:ascii="仿宋" w:eastAsia="仿宋" w:hAnsi="仿宋" w:cs="仿宋_GB2312" w:hint="eastAsia"/>
                <w:color w:val="0D0D0D" w:themeColor="text1" w:themeTint="F2"/>
              </w:rPr>
              <w:t>专职软件工程师</w:t>
            </w:r>
          </w:p>
        </w:tc>
        <w:tc>
          <w:tcPr>
            <w:tcW w:w="1448" w:type="dxa"/>
            <w:vAlign w:val="center"/>
          </w:tcPr>
          <w:p w:rsidR="00DD3958" w:rsidRDefault="00F265D1">
            <w:pPr>
              <w:rPr>
                <w:rFonts w:ascii="仿宋" w:eastAsia="仿宋" w:hAnsi="仿宋" w:cs="仿宋_GB2312"/>
                <w:color w:val="0D0D0D" w:themeColor="text1" w:themeTint="F2"/>
              </w:rPr>
            </w:pPr>
            <w:r>
              <w:rPr>
                <w:rFonts w:ascii="仿宋" w:eastAsia="仿宋" w:hAnsi="仿宋" w:cs="仿宋_GB2312" w:hint="eastAsia"/>
                <w:color w:val="0D0D0D" w:themeColor="text1" w:themeTint="F2"/>
              </w:rPr>
              <w:t>负责项目软件开发进度及软件质量把关</w:t>
            </w:r>
          </w:p>
        </w:tc>
        <w:tc>
          <w:tcPr>
            <w:tcW w:w="1671" w:type="dxa"/>
            <w:vAlign w:val="center"/>
          </w:tcPr>
          <w:p w:rsidR="00DD3958" w:rsidRDefault="00F265D1">
            <w:pPr>
              <w:rPr>
                <w:rFonts w:ascii="仿宋" w:eastAsia="仿宋" w:hAnsi="仿宋" w:cs="仿宋_GB2312"/>
                <w:color w:val="0D0D0D" w:themeColor="text1" w:themeTint="F2"/>
              </w:rPr>
            </w:pPr>
            <w:r>
              <w:rPr>
                <w:rFonts w:ascii="仿宋" w:eastAsia="仿宋" w:hAnsi="仿宋" w:cs="仿宋_GB2312" w:hint="eastAsia"/>
                <w:color w:val="0D0D0D" w:themeColor="text1" w:themeTint="F2"/>
              </w:rPr>
              <w:t>13543549373</w:t>
            </w:r>
          </w:p>
        </w:tc>
        <w:tc>
          <w:tcPr>
            <w:tcW w:w="3358" w:type="dxa"/>
            <w:vAlign w:val="center"/>
          </w:tcPr>
          <w:p w:rsidR="00DD3958" w:rsidRDefault="00F265D1">
            <w:pPr>
              <w:rPr>
                <w:rFonts w:ascii="仿宋" w:eastAsia="仿宋" w:hAnsi="仿宋" w:cs="仿宋_GB2312"/>
                <w:color w:val="0D0D0D" w:themeColor="text1" w:themeTint="F2"/>
              </w:rPr>
            </w:pPr>
            <w:r>
              <w:rPr>
                <w:rFonts w:ascii="仿宋" w:eastAsia="仿宋" w:hAnsi="仿宋" w:cs="仿宋_GB2312"/>
                <w:color w:val="0D0D0D" w:themeColor="text1" w:themeTint="F2"/>
              </w:rPr>
              <w:t>zhong.ziming@zte.com.cn</w:t>
            </w:r>
          </w:p>
        </w:tc>
      </w:tr>
      <w:tr w:rsidR="00DD3958">
        <w:trPr>
          <w:cantSplit/>
          <w:trHeight w:val="616"/>
          <w:jc w:val="center"/>
        </w:trPr>
        <w:tc>
          <w:tcPr>
            <w:tcW w:w="1052" w:type="dxa"/>
          </w:tcPr>
          <w:p w:rsidR="00DD3958" w:rsidRDefault="00F265D1">
            <w:pPr>
              <w:rPr>
                <w:rFonts w:ascii="仿宋" w:eastAsia="仿宋" w:hAnsi="仿宋" w:cs="仿宋_GB2312"/>
                <w:color w:val="0D0D0D" w:themeColor="text1" w:themeTint="F2"/>
              </w:rPr>
            </w:pPr>
            <w:r>
              <w:rPr>
                <w:rFonts w:ascii="仿宋" w:eastAsia="仿宋" w:hAnsi="仿宋" w:cs="仿宋_GB2312" w:hint="eastAsia"/>
                <w:color w:val="0D0D0D" w:themeColor="text1" w:themeTint="F2"/>
              </w:rPr>
              <w:t>江凯</w:t>
            </w:r>
          </w:p>
        </w:tc>
        <w:tc>
          <w:tcPr>
            <w:tcW w:w="1531" w:type="dxa"/>
          </w:tcPr>
          <w:p w:rsidR="00DD3958" w:rsidRDefault="00F265D1">
            <w:pPr>
              <w:rPr>
                <w:rFonts w:ascii="仿宋" w:eastAsia="仿宋" w:hAnsi="仿宋" w:cs="仿宋_GB2312"/>
                <w:color w:val="0D0D0D" w:themeColor="text1" w:themeTint="F2"/>
              </w:rPr>
            </w:pPr>
            <w:r>
              <w:rPr>
                <w:rFonts w:ascii="仿宋" w:eastAsia="仿宋" w:hAnsi="仿宋" w:cs="仿宋_GB2312" w:hint="eastAsia"/>
                <w:color w:val="0D0D0D" w:themeColor="text1" w:themeTint="F2"/>
              </w:rPr>
              <w:t>交付质量经理</w:t>
            </w:r>
          </w:p>
        </w:tc>
        <w:tc>
          <w:tcPr>
            <w:tcW w:w="1448" w:type="dxa"/>
            <w:vAlign w:val="center"/>
          </w:tcPr>
          <w:p w:rsidR="00DD3958" w:rsidRDefault="00F265D1">
            <w:pPr>
              <w:rPr>
                <w:rFonts w:ascii="仿宋" w:eastAsia="仿宋" w:hAnsi="仿宋" w:cs="仿宋_GB2312"/>
                <w:color w:val="0D0D0D" w:themeColor="text1" w:themeTint="F2"/>
              </w:rPr>
            </w:pPr>
            <w:r>
              <w:rPr>
                <w:rFonts w:ascii="仿宋" w:eastAsia="仿宋" w:hAnsi="仿宋" w:cs="仿宋_GB2312" w:hint="eastAsia"/>
                <w:color w:val="0D0D0D" w:themeColor="text1" w:themeTint="F2"/>
              </w:rPr>
              <w:t>负责项目整体交付质量</w:t>
            </w:r>
          </w:p>
        </w:tc>
        <w:tc>
          <w:tcPr>
            <w:tcW w:w="1671" w:type="dxa"/>
          </w:tcPr>
          <w:p w:rsidR="00DD3958" w:rsidRDefault="00F265D1">
            <w:pPr>
              <w:rPr>
                <w:rFonts w:ascii="仿宋" w:eastAsia="仿宋" w:hAnsi="仿宋" w:cs="仿宋_GB2312"/>
                <w:color w:val="0D0D0D" w:themeColor="text1" w:themeTint="F2"/>
              </w:rPr>
            </w:pPr>
            <w:r>
              <w:rPr>
                <w:rFonts w:ascii="仿宋" w:eastAsia="仿宋" w:hAnsi="仿宋" w:cs="仿宋_GB2312" w:hint="eastAsia"/>
                <w:color w:val="0D0D0D" w:themeColor="text1" w:themeTint="F2"/>
              </w:rPr>
              <w:t>15817275203</w:t>
            </w:r>
          </w:p>
        </w:tc>
        <w:tc>
          <w:tcPr>
            <w:tcW w:w="3358" w:type="dxa"/>
          </w:tcPr>
          <w:p w:rsidR="00DD3958" w:rsidRDefault="00F265D1">
            <w:pPr>
              <w:rPr>
                <w:rFonts w:ascii="仿宋" w:eastAsia="仿宋" w:hAnsi="仿宋" w:cs="仿宋_GB2312"/>
                <w:color w:val="0D0D0D" w:themeColor="text1" w:themeTint="F2"/>
              </w:rPr>
            </w:pPr>
            <w:r>
              <w:rPr>
                <w:rFonts w:ascii="仿宋" w:eastAsia="仿宋" w:hAnsi="仿宋" w:cs="仿宋_GB2312" w:hint="eastAsia"/>
                <w:color w:val="0D0D0D" w:themeColor="text1" w:themeTint="F2"/>
              </w:rPr>
              <w:t>jiang</w:t>
            </w:r>
            <w:r>
              <w:rPr>
                <w:rFonts w:ascii="仿宋" w:eastAsia="仿宋" w:hAnsi="仿宋" w:cs="仿宋_GB2312"/>
                <w:color w:val="0D0D0D" w:themeColor="text1" w:themeTint="F2"/>
              </w:rPr>
              <w:t>.</w:t>
            </w:r>
            <w:r>
              <w:rPr>
                <w:rFonts w:ascii="仿宋" w:eastAsia="仿宋" w:hAnsi="仿宋" w:cs="仿宋_GB2312" w:hint="eastAsia"/>
                <w:color w:val="0D0D0D" w:themeColor="text1" w:themeTint="F2"/>
              </w:rPr>
              <w:t>kai</w:t>
            </w:r>
            <w:r>
              <w:rPr>
                <w:rFonts w:ascii="仿宋" w:eastAsia="仿宋" w:hAnsi="仿宋" w:cs="仿宋_GB2312"/>
                <w:color w:val="0D0D0D" w:themeColor="text1" w:themeTint="F2"/>
              </w:rPr>
              <w:t>@zte.com.cn</w:t>
            </w:r>
          </w:p>
        </w:tc>
      </w:tr>
    </w:tbl>
    <w:p w:rsidR="00DD3958" w:rsidRDefault="00DD3958"/>
    <w:p w:rsidR="00DD3958" w:rsidRDefault="00F265D1">
      <w:pPr>
        <w:pStyle w:val="1"/>
        <w:numPr>
          <w:ilvl w:val="0"/>
          <w:numId w:val="3"/>
        </w:numPr>
        <w:tabs>
          <w:tab w:val="clear" w:pos="1202"/>
          <w:tab w:val="left" w:pos="0"/>
        </w:tabs>
        <w:spacing w:before="0" w:after="0" w:line="580" w:lineRule="exact"/>
        <w:ind w:left="0" w:firstLine="0"/>
        <w:rPr>
          <w:rFonts w:ascii="仿宋" w:eastAsia="仿宋" w:hAnsi="仿宋" w:cs="仿宋_GB2312"/>
          <w:color w:val="0D0D0D" w:themeColor="text1" w:themeTint="F2"/>
          <w:sz w:val="32"/>
          <w:szCs w:val="32"/>
        </w:rPr>
      </w:pPr>
      <w:r>
        <w:rPr>
          <w:rFonts w:ascii="仿宋" w:eastAsia="仿宋" w:hAnsi="仿宋" w:cs="仿宋_GB2312"/>
          <w:color w:val="0D0D0D" w:themeColor="text1" w:themeTint="F2"/>
        </w:rPr>
        <w:br w:type="page"/>
      </w:r>
      <w:bookmarkStart w:id="221" w:name="_Toc513820295"/>
      <w:r>
        <w:rPr>
          <w:rFonts w:ascii="仿宋" w:eastAsia="仿宋" w:hAnsi="仿宋" w:cs="仿宋_GB2312" w:hint="eastAsia"/>
          <w:color w:val="0D0D0D" w:themeColor="text1" w:themeTint="F2"/>
          <w:sz w:val="32"/>
          <w:szCs w:val="32"/>
        </w:rPr>
        <w:lastRenderedPageBreak/>
        <w:t>附件5 保密承诺函</w:t>
      </w:r>
      <w:bookmarkEnd w:id="221"/>
    </w:p>
    <w:p w:rsidR="00DD3958" w:rsidRDefault="00F265D1">
      <w:pPr>
        <w:rPr>
          <w:rFonts w:ascii="仿宋" w:eastAsia="仿宋" w:hAnsi="仿宋" w:cs="仿宋_GB2312"/>
          <w:color w:val="0D0D0D" w:themeColor="text1" w:themeTint="F2"/>
          <w:sz w:val="28"/>
          <w:szCs w:val="28"/>
        </w:rPr>
      </w:pPr>
      <w:r>
        <w:rPr>
          <w:rFonts w:ascii="仿宋" w:eastAsia="仿宋" w:hAnsi="仿宋" w:cs="仿宋_GB2312" w:hint="eastAsia"/>
          <w:color w:val="0D0D0D" w:themeColor="text1" w:themeTint="F2"/>
          <w:sz w:val="28"/>
          <w:szCs w:val="28"/>
        </w:rPr>
        <w:t>中共深圳市坪山区委深圳市坪山区人民政府值班应急与智慧管理指挥中心：</w:t>
      </w:r>
    </w:p>
    <w:p w:rsidR="00DD3958" w:rsidRDefault="00F265D1">
      <w:pPr>
        <w:ind w:firstLineChars="200" w:firstLine="560"/>
        <w:rPr>
          <w:rFonts w:ascii="仿宋" w:eastAsia="仿宋" w:hAnsi="仿宋" w:cs="仿宋_GB2312"/>
          <w:color w:val="0D0D0D" w:themeColor="text1" w:themeTint="F2"/>
          <w:sz w:val="28"/>
          <w:szCs w:val="28"/>
        </w:rPr>
      </w:pPr>
      <w:r>
        <w:rPr>
          <w:rFonts w:ascii="仿宋" w:eastAsia="仿宋" w:hAnsi="仿宋" w:cs="仿宋_GB2312" w:hint="eastAsia"/>
          <w:color w:val="0D0D0D" w:themeColor="text1" w:themeTint="F2"/>
          <w:sz w:val="28"/>
          <w:szCs w:val="28"/>
        </w:rPr>
        <w:t>我方</w:t>
      </w:r>
      <w:r>
        <w:rPr>
          <w:rFonts w:ascii="仿宋" w:eastAsia="仿宋" w:hAnsi="仿宋" w:cs="仿宋_GB2312"/>
          <w:color w:val="0D0D0D" w:themeColor="text1" w:themeTint="F2"/>
          <w:sz w:val="28"/>
          <w:szCs w:val="28"/>
        </w:rPr>
        <w:t>遵照</w:t>
      </w:r>
      <w:r>
        <w:rPr>
          <w:rFonts w:ascii="仿宋" w:eastAsia="仿宋" w:hAnsi="仿宋" w:cs="仿宋_GB2312"/>
          <w:color w:val="0D0D0D" w:themeColor="text1" w:themeTint="F2"/>
          <w:sz w:val="28"/>
          <w:szCs w:val="28"/>
          <w:u w:val="single"/>
        </w:rPr>
        <w:t>《</w:t>
      </w:r>
      <w:r>
        <w:rPr>
          <w:rFonts w:ascii="仿宋" w:eastAsia="仿宋" w:hAnsi="仿宋" w:cs="仿宋_GB2312" w:hint="eastAsia"/>
          <w:color w:val="0D0D0D" w:themeColor="text1" w:themeTint="F2"/>
          <w:sz w:val="28"/>
          <w:szCs w:val="28"/>
          <w:u w:val="single"/>
        </w:rPr>
        <w:t>IT运维平台项目建设合同</w:t>
      </w:r>
      <w:r>
        <w:rPr>
          <w:rFonts w:ascii="仿宋" w:eastAsia="仿宋" w:hAnsi="仿宋" w:cs="仿宋_GB2312"/>
          <w:color w:val="0D0D0D" w:themeColor="text1" w:themeTint="F2"/>
          <w:sz w:val="28"/>
          <w:szCs w:val="28"/>
          <w:u w:val="single"/>
        </w:rPr>
        <w:t>》</w:t>
      </w:r>
      <w:r>
        <w:rPr>
          <w:rFonts w:ascii="仿宋" w:eastAsia="仿宋" w:hAnsi="仿宋" w:cs="仿宋_GB2312" w:hint="eastAsia"/>
          <w:color w:val="0D0D0D" w:themeColor="text1" w:themeTint="F2"/>
          <w:sz w:val="28"/>
          <w:szCs w:val="28"/>
        </w:rPr>
        <w:t>开展</w:t>
      </w:r>
      <w:r>
        <w:rPr>
          <w:rFonts w:ascii="仿宋" w:eastAsia="仿宋" w:hAnsi="仿宋" w:cs="仿宋_GB2312" w:hint="eastAsia"/>
          <w:color w:val="0D0D0D" w:themeColor="text1" w:themeTint="F2"/>
          <w:sz w:val="28"/>
          <w:szCs w:val="28"/>
          <w:u w:val="single"/>
        </w:rPr>
        <w:t>IT运维平台项目</w:t>
      </w:r>
      <w:r>
        <w:rPr>
          <w:rFonts w:ascii="仿宋" w:eastAsia="仿宋" w:hAnsi="仿宋" w:cs="仿宋_GB2312" w:hint="eastAsia"/>
          <w:color w:val="0D0D0D" w:themeColor="text1" w:themeTint="F2"/>
          <w:sz w:val="28"/>
          <w:szCs w:val="28"/>
        </w:rPr>
        <w:t>建设工作，</w:t>
      </w:r>
      <w:r>
        <w:rPr>
          <w:rFonts w:ascii="仿宋" w:eastAsia="仿宋" w:hAnsi="仿宋" w:cs="仿宋_GB2312"/>
          <w:color w:val="0D0D0D" w:themeColor="text1" w:themeTint="F2"/>
          <w:sz w:val="28"/>
          <w:szCs w:val="28"/>
        </w:rPr>
        <w:t>为确保相应工作涉及的技术信息和技术资源不被泄露，并防止上述保密信息被滥用，</w:t>
      </w:r>
      <w:r>
        <w:rPr>
          <w:rFonts w:ascii="仿宋" w:eastAsia="仿宋" w:hAnsi="仿宋" w:cs="仿宋_GB2312" w:hint="eastAsia"/>
          <w:color w:val="0D0D0D" w:themeColor="text1" w:themeTint="F2"/>
          <w:sz w:val="28"/>
          <w:szCs w:val="28"/>
        </w:rPr>
        <w:t>我方承诺如下</w:t>
      </w:r>
      <w:r>
        <w:rPr>
          <w:rFonts w:ascii="仿宋" w:eastAsia="仿宋" w:hAnsi="仿宋" w:cs="仿宋_GB2312"/>
          <w:color w:val="0D0D0D" w:themeColor="text1" w:themeTint="F2"/>
          <w:sz w:val="28"/>
          <w:szCs w:val="28"/>
        </w:rPr>
        <w:t>：</w:t>
      </w:r>
    </w:p>
    <w:p w:rsidR="00DD3958" w:rsidRDefault="00F265D1">
      <w:pPr>
        <w:ind w:firstLineChars="200" w:firstLine="560"/>
        <w:rPr>
          <w:rFonts w:ascii="仿宋" w:eastAsia="仿宋" w:hAnsi="仿宋" w:cs="仿宋_GB2312"/>
          <w:color w:val="0D0D0D" w:themeColor="text1" w:themeTint="F2"/>
          <w:sz w:val="28"/>
          <w:szCs w:val="28"/>
        </w:rPr>
      </w:pPr>
      <w:r>
        <w:rPr>
          <w:rFonts w:ascii="仿宋" w:eastAsia="仿宋" w:hAnsi="仿宋" w:cs="仿宋_GB2312"/>
          <w:color w:val="0D0D0D" w:themeColor="text1" w:themeTint="F2"/>
          <w:sz w:val="28"/>
          <w:szCs w:val="28"/>
        </w:rPr>
        <w:t>一、</w:t>
      </w:r>
      <w:r>
        <w:rPr>
          <w:rFonts w:ascii="仿宋" w:eastAsia="仿宋" w:hAnsi="仿宋" w:cs="仿宋_GB2312" w:hint="eastAsia"/>
          <w:color w:val="0D0D0D" w:themeColor="text1" w:themeTint="F2"/>
          <w:sz w:val="28"/>
          <w:szCs w:val="28"/>
        </w:rPr>
        <w:t>我</w:t>
      </w:r>
      <w:r>
        <w:rPr>
          <w:rFonts w:ascii="仿宋" w:eastAsia="仿宋" w:hAnsi="仿宋" w:cs="仿宋_GB2312"/>
          <w:color w:val="0D0D0D" w:themeColor="text1" w:themeTint="F2"/>
          <w:sz w:val="28"/>
          <w:szCs w:val="28"/>
        </w:rPr>
        <w:t>方作为</w:t>
      </w:r>
      <w:r>
        <w:rPr>
          <w:rFonts w:ascii="仿宋" w:eastAsia="仿宋" w:hAnsi="仿宋" w:cs="仿宋_GB2312" w:hint="eastAsia"/>
          <w:color w:val="0D0D0D" w:themeColor="text1" w:themeTint="F2"/>
          <w:sz w:val="28"/>
          <w:szCs w:val="28"/>
        </w:rPr>
        <w:t>甲方</w:t>
      </w:r>
      <w:r>
        <w:rPr>
          <w:rFonts w:ascii="仿宋" w:eastAsia="仿宋" w:hAnsi="仿宋" w:cs="仿宋_GB2312" w:hint="eastAsia"/>
          <w:color w:val="0D0D0D" w:themeColor="text1" w:themeTint="F2"/>
          <w:sz w:val="28"/>
          <w:szCs w:val="28"/>
          <w:u w:val="single"/>
        </w:rPr>
        <w:t>IT运维平台项目</w:t>
      </w:r>
      <w:r>
        <w:rPr>
          <w:rFonts w:ascii="仿宋" w:eastAsia="仿宋" w:hAnsi="仿宋" w:cs="仿宋_GB2312"/>
          <w:color w:val="0D0D0D" w:themeColor="text1" w:themeTint="F2"/>
          <w:sz w:val="28"/>
          <w:szCs w:val="28"/>
        </w:rPr>
        <w:t>承</w:t>
      </w:r>
      <w:r>
        <w:rPr>
          <w:rFonts w:ascii="仿宋" w:eastAsia="仿宋" w:hAnsi="仿宋" w:cs="仿宋_GB2312" w:hint="eastAsia"/>
          <w:color w:val="0D0D0D" w:themeColor="text1" w:themeTint="F2"/>
          <w:sz w:val="28"/>
          <w:szCs w:val="28"/>
        </w:rPr>
        <w:t>建</w:t>
      </w:r>
      <w:r>
        <w:rPr>
          <w:rFonts w:ascii="仿宋" w:eastAsia="仿宋" w:hAnsi="仿宋" w:cs="仿宋_GB2312"/>
          <w:color w:val="0D0D0D" w:themeColor="text1" w:themeTint="F2"/>
          <w:sz w:val="28"/>
          <w:szCs w:val="28"/>
        </w:rPr>
        <w:t>单位，其工作任务依据《</w:t>
      </w:r>
      <w:r>
        <w:rPr>
          <w:rFonts w:ascii="仿宋" w:eastAsia="仿宋" w:hAnsi="仿宋" w:cs="仿宋_GB2312" w:hint="eastAsia"/>
          <w:color w:val="0D0D0D" w:themeColor="text1" w:themeTint="F2"/>
          <w:sz w:val="28"/>
          <w:szCs w:val="28"/>
          <w:u w:val="single"/>
        </w:rPr>
        <w:t>IT运维平台项目建设合同</w:t>
      </w:r>
      <w:r>
        <w:rPr>
          <w:rFonts w:ascii="仿宋" w:eastAsia="仿宋" w:hAnsi="仿宋" w:cs="仿宋_GB2312"/>
          <w:color w:val="0D0D0D" w:themeColor="text1" w:themeTint="F2"/>
          <w:sz w:val="28"/>
          <w:szCs w:val="28"/>
        </w:rPr>
        <w:t>》确定，本协议仅涉及</w:t>
      </w:r>
      <w:r>
        <w:rPr>
          <w:rFonts w:ascii="仿宋" w:eastAsia="仿宋" w:hAnsi="仿宋" w:cs="仿宋_GB2312" w:hint="eastAsia"/>
          <w:color w:val="0D0D0D" w:themeColor="text1" w:themeTint="F2"/>
          <w:sz w:val="28"/>
          <w:szCs w:val="28"/>
        </w:rPr>
        <w:t>我方</w:t>
      </w:r>
      <w:r>
        <w:rPr>
          <w:rFonts w:ascii="仿宋" w:eastAsia="仿宋" w:hAnsi="仿宋" w:cs="仿宋_GB2312"/>
          <w:color w:val="0D0D0D" w:themeColor="text1" w:themeTint="F2"/>
          <w:sz w:val="28"/>
          <w:szCs w:val="28"/>
        </w:rPr>
        <w:t>承担或参与</w:t>
      </w:r>
      <w:r>
        <w:rPr>
          <w:rFonts w:ascii="仿宋" w:eastAsia="仿宋" w:hAnsi="仿宋" w:cs="仿宋_GB2312" w:hint="eastAsia"/>
          <w:color w:val="0D0D0D" w:themeColor="text1" w:themeTint="F2"/>
          <w:sz w:val="28"/>
          <w:szCs w:val="28"/>
        </w:rPr>
        <w:t>项目建设</w:t>
      </w:r>
      <w:r>
        <w:rPr>
          <w:rFonts w:ascii="仿宋" w:eastAsia="仿宋" w:hAnsi="仿宋" w:cs="仿宋_GB2312"/>
          <w:color w:val="0D0D0D" w:themeColor="text1" w:themeTint="F2"/>
          <w:sz w:val="28"/>
          <w:szCs w:val="28"/>
        </w:rPr>
        <w:t>工作过程中及以后的保密责任。</w:t>
      </w:r>
    </w:p>
    <w:p w:rsidR="00DD3958" w:rsidRDefault="00F265D1">
      <w:pPr>
        <w:ind w:firstLineChars="200" w:firstLine="560"/>
        <w:rPr>
          <w:rFonts w:ascii="仿宋" w:eastAsia="仿宋" w:hAnsi="仿宋" w:cs="仿宋_GB2312"/>
          <w:color w:val="0D0D0D" w:themeColor="text1" w:themeTint="F2"/>
          <w:sz w:val="28"/>
          <w:szCs w:val="28"/>
        </w:rPr>
      </w:pPr>
      <w:r>
        <w:rPr>
          <w:rFonts w:ascii="仿宋" w:eastAsia="仿宋" w:hAnsi="仿宋" w:cs="仿宋_GB2312"/>
          <w:color w:val="0D0D0D" w:themeColor="text1" w:themeTint="F2"/>
          <w:sz w:val="28"/>
          <w:szCs w:val="28"/>
        </w:rPr>
        <w:t>二、</w:t>
      </w:r>
      <w:r>
        <w:rPr>
          <w:rFonts w:ascii="仿宋" w:eastAsia="仿宋" w:hAnsi="仿宋" w:cs="仿宋_GB2312" w:hint="eastAsia"/>
          <w:color w:val="0D0D0D" w:themeColor="text1" w:themeTint="F2"/>
          <w:sz w:val="28"/>
          <w:szCs w:val="28"/>
        </w:rPr>
        <w:t>我方承诺对以下</w:t>
      </w:r>
      <w:r>
        <w:rPr>
          <w:rFonts w:ascii="仿宋" w:eastAsia="仿宋" w:hAnsi="仿宋" w:cs="仿宋_GB2312"/>
          <w:color w:val="0D0D0D" w:themeColor="text1" w:themeTint="F2"/>
          <w:sz w:val="28"/>
          <w:szCs w:val="28"/>
        </w:rPr>
        <w:t>技术信息和技术资料</w:t>
      </w:r>
      <w:r>
        <w:rPr>
          <w:rFonts w:ascii="仿宋" w:eastAsia="仿宋" w:hAnsi="仿宋" w:cs="仿宋_GB2312" w:hint="eastAsia"/>
          <w:color w:val="0D0D0D" w:themeColor="text1" w:themeTint="F2"/>
          <w:sz w:val="28"/>
          <w:szCs w:val="28"/>
        </w:rPr>
        <w:t>保密（</w:t>
      </w:r>
      <w:r>
        <w:rPr>
          <w:rFonts w:ascii="仿宋" w:eastAsia="仿宋" w:hAnsi="仿宋" w:cs="仿宋_GB2312"/>
          <w:color w:val="0D0D0D" w:themeColor="text1" w:themeTint="F2"/>
          <w:sz w:val="28"/>
          <w:szCs w:val="28"/>
        </w:rPr>
        <w:t>包括</w:t>
      </w:r>
      <w:r>
        <w:rPr>
          <w:rFonts w:ascii="仿宋" w:eastAsia="仿宋" w:hAnsi="仿宋" w:cs="仿宋_GB2312" w:hint="eastAsia"/>
          <w:color w:val="0D0D0D" w:themeColor="text1" w:themeTint="F2"/>
          <w:sz w:val="28"/>
          <w:szCs w:val="28"/>
        </w:rPr>
        <w:t>但不限于）</w:t>
      </w:r>
      <w:r>
        <w:rPr>
          <w:rFonts w:ascii="仿宋" w:eastAsia="仿宋" w:hAnsi="仿宋" w:cs="仿宋_GB2312"/>
          <w:color w:val="0D0D0D" w:themeColor="text1" w:themeTint="F2"/>
          <w:sz w:val="28"/>
          <w:szCs w:val="28"/>
        </w:rPr>
        <w:t>：</w:t>
      </w:r>
    </w:p>
    <w:p w:rsidR="00DD3958" w:rsidRDefault="00F265D1">
      <w:pPr>
        <w:ind w:firstLineChars="200" w:firstLine="560"/>
        <w:rPr>
          <w:rFonts w:ascii="仿宋" w:eastAsia="仿宋" w:hAnsi="仿宋" w:cs="仿宋_GB2312"/>
          <w:color w:val="0D0D0D" w:themeColor="text1" w:themeTint="F2"/>
          <w:sz w:val="28"/>
          <w:szCs w:val="28"/>
        </w:rPr>
      </w:pPr>
      <w:r>
        <w:rPr>
          <w:rFonts w:ascii="仿宋" w:eastAsia="仿宋" w:hAnsi="仿宋" w:cs="仿宋_GB2312"/>
          <w:color w:val="0D0D0D" w:themeColor="text1" w:themeTint="F2"/>
          <w:sz w:val="28"/>
          <w:szCs w:val="28"/>
        </w:rPr>
        <w:t>1．</w:t>
      </w:r>
      <w:r>
        <w:rPr>
          <w:rFonts w:ascii="仿宋" w:eastAsia="仿宋" w:hAnsi="仿宋" w:cs="仿宋_GB2312" w:hint="eastAsia"/>
          <w:color w:val="0D0D0D" w:themeColor="text1" w:themeTint="F2"/>
          <w:sz w:val="28"/>
          <w:szCs w:val="28"/>
        </w:rPr>
        <w:t>建设合同</w:t>
      </w:r>
      <w:r>
        <w:rPr>
          <w:rFonts w:ascii="仿宋" w:eastAsia="仿宋" w:hAnsi="仿宋" w:cs="仿宋_GB2312"/>
          <w:color w:val="0D0D0D" w:themeColor="text1" w:themeTint="F2"/>
          <w:sz w:val="28"/>
          <w:szCs w:val="28"/>
        </w:rPr>
        <w:t>中涉及的技术信息和技术资料，以及有关会议文件，纪要和决定；</w:t>
      </w:r>
    </w:p>
    <w:p w:rsidR="00DD3958" w:rsidRDefault="00F265D1">
      <w:pPr>
        <w:ind w:firstLineChars="200" w:firstLine="560"/>
        <w:rPr>
          <w:rFonts w:ascii="仿宋" w:eastAsia="仿宋" w:hAnsi="仿宋" w:cs="仿宋_GB2312"/>
          <w:color w:val="0D0D0D" w:themeColor="text1" w:themeTint="F2"/>
          <w:sz w:val="28"/>
          <w:szCs w:val="28"/>
        </w:rPr>
      </w:pPr>
      <w:r>
        <w:rPr>
          <w:rFonts w:ascii="仿宋" w:eastAsia="仿宋" w:hAnsi="仿宋" w:cs="仿宋_GB2312"/>
          <w:color w:val="0D0D0D" w:themeColor="text1" w:themeTint="F2"/>
          <w:sz w:val="28"/>
          <w:szCs w:val="28"/>
        </w:rPr>
        <w:t>2．</w:t>
      </w:r>
      <w:r>
        <w:rPr>
          <w:rFonts w:ascii="仿宋" w:eastAsia="仿宋" w:hAnsi="仿宋" w:cs="仿宋_GB2312" w:hint="eastAsia"/>
          <w:color w:val="0D0D0D" w:themeColor="text1" w:themeTint="F2"/>
          <w:sz w:val="28"/>
          <w:szCs w:val="28"/>
        </w:rPr>
        <w:t>甲乙双方</w:t>
      </w:r>
      <w:r>
        <w:rPr>
          <w:rFonts w:ascii="仿宋" w:eastAsia="仿宋" w:hAnsi="仿宋" w:cs="仿宋_GB2312"/>
          <w:color w:val="0D0D0D" w:themeColor="text1" w:themeTint="F2"/>
          <w:sz w:val="28"/>
          <w:szCs w:val="28"/>
        </w:rPr>
        <w:t>之间</w:t>
      </w:r>
      <w:r>
        <w:rPr>
          <w:rFonts w:ascii="仿宋" w:eastAsia="仿宋" w:hAnsi="仿宋" w:cs="仿宋_GB2312" w:hint="eastAsia"/>
          <w:color w:val="0D0D0D" w:themeColor="text1" w:themeTint="F2"/>
          <w:sz w:val="28"/>
          <w:szCs w:val="28"/>
        </w:rPr>
        <w:t>工作</w:t>
      </w:r>
      <w:r>
        <w:rPr>
          <w:rFonts w:ascii="仿宋" w:eastAsia="仿宋" w:hAnsi="仿宋" w:cs="仿宋_GB2312"/>
          <w:color w:val="0D0D0D" w:themeColor="text1" w:themeTint="F2"/>
          <w:sz w:val="28"/>
          <w:szCs w:val="28"/>
        </w:rPr>
        <w:t>往来的传真，信函，电子邮件等；</w:t>
      </w:r>
    </w:p>
    <w:p w:rsidR="00DD3958" w:rsidRDefault="00F265D1">
      <w:pPr>
        <w:ind w:firstLineChars="200" w:firstLine="560"/>
        <w:rPr>
          <w:rFonts w:ascii="仿宋" w:eastAsia="仿宋" w:hAnsi="仿宋" w:cs="仿宋_GB2312"/>
          <w:color w:val="0D0D0D" w:themeColor="text1" w:themeTint="F2"/>
          <w:sz w:val="28"/>
          <w:szCs w:val="28"/>
        </w:rPr>
      </w:pPr>
      <w:r>
        <w:rPr>
          <w:rFonts w:ascii="仿宋" w:eastAsia="仿宋" w:hAnsi="仿宋" w:cs="仿宋_GB2312"/>
          <w:color w:val="0D0D0D" w:themeColor="text1" w:themeTint="F2"/>
          <w:sz w:val="28"/>
          <w:szCs w:val="28"/>
        </w:rPr>
        <w:t>3．</w:t>
      </w:r>
      <w:r>
        <w:rPr>
          <w:rFonts w:ascii="仿宋" w:eastAsia="仿宋" w:hAnsi="仿宋" w:cs="仿宋_GB2312" w:hint="eastAsia"/>
          <w:color w:val="0D0D0D" w:themeColor="text1" w:themeTint="F2"/>
          <w:sz w:val="28"/>
          <w:szCs w:val="28"/>
        </w:rPr>
        <w:t>建设</w:t>
      </w:r>
      <w:r>
        <w:rPr>
          <w:rFonts w:ascii="仿宋" w:eastAsia="仿宋" w:hAnsi="仿宋" w:cs="仿宋_GB2312"/>
          <w:color w:val="0D0D0D" w:themeColor="text1" w:themeTint="F2"/>
          <w:sz w:val="28"/>
          <w:szCs w:val="28"/>
        </w:rPr>
        <w:t>工作实施过程中产生的新的技术信息和技术资料；</w:t>
      </w:r>
    </w:p>
    <w:p w:rsidR="00DD3958" w:rsidRDefault="00F265D1">
      <w:pPr>
        <w:ind w:firstLineChars="200" w:firstLine="560"/>
        <w:rPr>
          <w:rFonts w:ascii="仿宋" w:eastAsia="仿宋" w:hAnsi="仿宋" w:cs="仿宋_GB2312"/>
          <w:color w:val="0D0D0D" w:themeColor="text1" w:themeTint="F2"/>
          <w:sz w:val="28"/>
          <w:szCs w:val="28"/>
        </w:rPr>
      </w:pPr>
      <w:r>
        <w:rPr>
          <w:rFonts w:ascii="仿宋" w:eastAsia="仿宋" w:hAnsi="仿宋" w:cs="仿宋_GB2312"/>
          <w:color w:val="0D0D0D" w:themeColor="text1" w:themeTint="F2"/>
          <w:sz w:val="28"/>
          <w:szCs w:val="28"/>
        </w:rPr>
        <w:t>4．</w:t>
      </w:r>
      <w:r>
        <w:rPr>
          <w:rFonts w:ascii="仿宋" w:eastAsia="仿宋" w:hAnsi="仿宋" w:cs="仿宋_GB2312" w:hint="eastAsia"/>
          <w:color w:val="0D0D0D" w:themeColor="text1" w:themeTint="F2"/>
          <w:sz w:val="28"/>
          <w:szCs w:val="28"/>
        </w:rPr>
        <w:t>建设</w:t>
      </w:r>
      <w:r>
        <w:rPr>
          <w:rFonts w:ascii="仿宋" w:eastAsia="仿宋" w:hAnsi="仿宋" w:cs="仿宋_GB2312"/>
          <w:color w:val="0D0D0D" w:themeColor="text1" w:themeTint="F2"/>
          <w:sz w:val="28"/>
          <w:szCs w:val="28"/>
        </w:rPr>
        <w:t>工作实施过程中各有关当事人拥有的知识产权，已经公开的知识产权信息除外；</w:t>
      </w:r>
    </w:p>
    <w:p w:rsidR="00DD3958" w:rsidRDefault="00F265D1">
      <w:pPr>
        <w:ind w:firstLineChars="200" w:firstLine="560"/>
        <w:rPr>
          <w:rFonts w:ascii="仿宋" w:eastAsia="仿宋" w:hAnsi="仿宋" w:cs="仿宋_GB2312"/>
          <w:color w:val="0D0D0D" w:themeColor="text1" w:themeTint="F2"/>
          <w:sz w:val="28"/>
          <w:szCs w:val="28"/>
        </w:rPr>
      </w:pPr>
      <w:r>
        <w:rPr>
          <w:rFonts w:ascii="仿宋" w:eastAsia="仿宋" w:hAnsi="仿宋" w:cs="仿宋_GB2312"/>
          <w:color w:val="0D0D0D" w:themeColor="text1" w:themeTint="F2"/>
          <w:sz w:val="28"/>
          <w:szCs w:val="28"/>
        </w:rPr>
        <w:t>5．经甲乙双方在</w:t>
      </w:r>
      <w:r>
        <w:rPr>
          <w:rFonts w:ascii="仿宋" w:eastAsia="仿宋" w:hAnsi="仿宋" w:cs="仿宋_GB2312" w:hint="eastAsia"/>
          <w:color w:val="0D0D0D" w:themeColor="text1" w:themeTint="F2"/>
          <w:sz w:val="28"/>
          <w:szCs w:val="28"/>
        </w:rPr>
        <w:t>建设</w:t>
      </w:r>
      <w:r>
        <w:rPr>
          <w:rFonts w:ascii="仿宋" w:eastAsia="仿宋" w:hAnsi="仿宋" w:cs="仿宋_GB2312"/>
          <w:color w:val="0D0D0D" w:themeColor="text1" w:themeTint="F2"/>
          <w:sz w:val="28"/>
          <w:szCs w:val="28"/>
        </w:rPr>
        <w:t>工作实施过程中确认的需要保密的其他信息</w:t>
      </w:r>
      <w:r>
        <w:rPr>
          <w:rFonts w:ascii="仿宋" w:eastAsia="仿宋" w:hAnsi="仿宋" w:cs="仿宋_GB2312" w:hint="eastAsia"/>
          <w:color w:val="0D0D0D" w:themeColor="text1" w:themeTint="F2"/>
          <w:sz w:val="28"/>
          <w:szCs w:val="28"/>
        </w:rPr>
        <w:t>；</w:t>
      </w:r>
    </w:p>
    <w:p w:rsidR="00DD3958" w:rsidRDefault="00F265D1">
      <w:pPr>
        <w:ind w:firstLineChars="200" w:firstLine="560"/>
        <w:rPr>
          <w:rFonts w:ascii="仿宋" w:eastAsia="仿宋" w:hAnsi="仿宋" w:cs="仿宋_GB2312"/>
          <w:color w:val="0D0D0D" w:themeColor="text1" w:themeTint="F2"/>
          <w:sz w:val="28"/>
          <w:szCs w:val="28"/>
        </w:rPr>
      </w:pPr>
      <w:r>
        <w:rPr>
          <w:rFonts w:ascii="仿宋" w:eastAsia="仿宋" w:hAnsi="仿宋" w:cs="仿宋_GB2312" w:hint="eastAsia"/>
          <w:color w:val="0D0D0D" w:themeColor="text1" w:themeTint="F2"/>
          <w:sz w:val="28"/>
          <w:szCs w:val="28"/>
        </w:rPr>
        <w:t>6.甲方计算机终端中的文件信息和各种资料。</w:t>
      </w:r>
    </w:p>
    <w:p w:rsidR="00DD3958" w:rsidRDefault="00F265D1">
      <w:pPr>
        <w:ind w:firstLineChars="200" w:firstLine="560"/>
        <w:rPr>
          <w:rFonts w:ascii="仿宋" w:eastAsia="仿宋" w:hAnsi="仿宋" w:cs="仿宋_GB2312"/>
          <w:color w:val="0D0D0D" w:themeColor="text1" w:themeTint="F2"/>
          <w:sz w:val="28"/>
          <w:szCs w:val="28"/>
        </w:rPr>
      </w:pPr>
      <w:r>
        <w:rPr>
          <w:rFonts w:ascii="仿宋" w:eastAsia="仿宋" w:hAnsi="仿宋" w:cs="仿宋_GB2312"/>
          <w:color w:val="0D0D0D" w:themeColor="text1" w:themeTint="F2"/>
          <w:sz w:val="28"/>
          <w:szCs w:val="28"/>
        </w:rPr>
        <w:t>四、</w:t>
      </w:r>
      <w:r>
        <w:rPr>
          <w:rFonts w:ascii="仿宋" w:eastAsia="仿宋" w:hAnsi="仿宋" w:cs="仿宋_GB2312" w:hint="eastAsia"/>
          <w:color w:val="0D0D0D" w:themeColor="text1" w:themeTint="F2"/>
          <w:sz w:val="28"/>
          <w:szCs w:val="28"/>
        </w:rPr>
        <w:t>我方在项目建设过程中承担以下保密</w:t>
      </w:r>
      <w:r>
        <w:rPr>
          <w:rFonts w:ascii="仿宋" w:eastAsia="仿宋" w:hAnsi="仿宋" w:cs="仿宋_GB2312"/>
          <w:color w:val="0D0D0D" w:themeColor="text1" w:themeTint="F2"/>
          <w:sz w:val="28"/>
          <w:szCs w:val="28"/>
        </w:rPr>
        <w:t>责任</w:t>
      </w:r>
      <w:r>
        <w:rPr>
          <w:rFonts w:ascii="仿宋" w:eastAsia="仿宋" w:hAnsi="仿宋" w:cs="仿宋_GB2312" w:hint="eastAsia"/>
          <w:color w:val="0D0D0D" w:themeColor="text1" w:themeTint="F2"/>
          <w:sz w:val="28"/>
          <w:szCs w:val="28"/>
        </w:rPr>
        <w:t>：</w:t>
      </w:r>
    </w:p>
    <w:p w:rsidR="00DD3958" w:rsidRDefault="00F265D1">
      <w:pPr>
        <w:ind w:firstLineChars="200" w:firstLine="560"/>
        <w:rPr>
          <w:rFonts w:ascii="仿宋" w:eastAsia="仿宋" w:hAnsi="仿宋" w:cs="仿宋_GB2312"/>
          <w:color w:val="0D0D0D" w:themeColor="text1" w:themeTint="F2"/>
          <w:sz w:val="28"/>
          <w:szCs w:val="28"/>
        </w:rPr>
      </w:pPr>
      <w:r>
        <w:rPr>
          <w:rFonts w:ascii="仿宋" w:eastAsia="仿宋" w:hAnsi="仿宋" w:cs="仿宋_GB2312"/>
          <w:color w:val="0D0D0D" w:themeColor="text1" w:themeTint="F2"/>
          <w:sz w:val="28"/>
          <w:szCs w:val="28"/>
        </w:rPr>
        <w:lastRenderedPageBreak/>
        <w:t>1．</w:t>
      </w:r>
      <w:r>
        <w:rPr>
          <w:rFonts w:ascii="仿宋" w:eastAsia="仿宋" w:hAnsi="仿宋" w:cs="仿宋_GB2312" w:hint="eastAsia"/>
          <w:color w:val="0D0D0D" w:themeColor="text1" w:themeTint="F2"/>
          <w:sz w:val="28"/>
          <w:szCs w:val="28"/>
        </w:rPr>
        <w:t>我</w:t>
      </w:r>
      <w:r>
        <w:rPr>
          <w:rFonts w:ascii="仿宋" w:eastAsia="仿宋" w:hAnsi="仿宋" w:cs="仿宋_GB2312"/>
          <w:color w:val="0D0D0D" w:themeColor="text1" w:themeTint="F2"/>
          <w:sz w:val="28"/>
          <w:szCs w:val="28"/>
        </w:rPr>
        <w:t>方</w:t>
      </w:r>
      <w:r>
        <w:rPr>
          <w:rFonts w:ascii="仿宋" w:eastAsia="仿宋" w:hAnsi="仿宋" w:cs="仿宋_GB2312" w:hint="eastAsia"/>
          <w:color w:val="0D0D0D" w:themeColor="text1" w:themeTint="F2"/>
          <w:sz w:val="28"/>
          <w:szCs w:val="28"/>
        </w:rPr>
        <w:t>应</w:t>
      </w:r>
      <w:r>
        <w:rPr>
          <w:rFonts w:ascii="仿宋" w:eastAsia="仿宋" w:hAnsi="仿宋" w:cs="仿宋_GB2312"/>
          <w:color w:val="0D0D0D" w:themeColor="text1" w:themeTint="F2"/>
          <w:sz w:val="28"/>
          <w:szCs w:val="28"/>
        </w:rPr>
        <w:t>仅将</w:t>
      </w:r>
      <w:r>
        <w:rPr>
          <w:rFonts w:ascii="仿宋" w:eastAsia="仿宋" w:hAnsi="仿宋" w:cs="仿宋_GB2312" w:hint="eastAsia"/>
          <w:color w:val="0D0D0D" w:themeColor="text1" w:themeTint="F2"/>
          <w:sz w:val="28"/>
          <w:szCs w:val="28"/>
        </w:rPr>
        <w:t>甲方</w:t>
      </w:r>
      <w:r>
        <w:rPr>
          <w:rFonts w:ascii="仿宋" w:eastAsia="仿宋" w:hAnsi="仿宋" w:cs="仿宋_GB2312"/>
          <w:color w:val="0D0D0D" w:themeColor="text1" w:themeTint="F2"/>
          <w:sz w:val="28"/>
          <w:szCs w:val="28"/>
        </w:rPr>
        <w:t>批</w:t>
      </w:r>
      <w:r>
        <w:rPr>
          <w:rFonts w:ascii="仿宋" w:eastAsia="仿宋" w:hAnsi="仿宋" w:cs="仿宋_GB2312" w:hint="eastAsia"/>
          <w:color w:val="0D0D0D" w:themeColor="text1" w:themeTint="F2"/>
          <w:sz w:val="28"/>
          <w:szCs w:val="28"/>
        </w:rPr>
        <w:t>露</w:t>
      </w:r>
      <w:r>
        <w:rPr>
          <w:rFonts w:ascii="仿宋" w:eastAsia="仿宋" w:hAnsi="仿宋" w:cs="仿宋_GB2312"/>
          <w:color w:val="0D0D0D" w:themeColor="text1" w:themeTint="F2"/>
          <w:sz w:val="28"/>
          <w:szCs w:val="28"/>
        </w:rPr>
        <w:t>的保密信息</w:t>
      </w:r>
      <w:r>
        <w:rPr>
          <w:rFonts w:ascii="仿宋" w:eastAsia="仿宋" w:hAnsi="仿宋" w:cs="仿宋_GB2312" w:hint="eastAsia"/>
          <w:color w:val="0D0D0D" w:themeColor="text1" w:themeTint="F2"/>
          <w:sz w:val="28"/>
          <w:szCs w:val="28"/>
        </w:rPr>
        <w:t>只</w:t>
      </w:r>
      <w:r>
        <w:rPr>
          <w:rFonts w:ascii="仿宋" w:eastAsia="仿宋" w:hAnsi="仿宋" w:cs="仿宋_GB2312"/>
          <w:color w:val="0D0D0D" w:themeColor="text1" w:themeTint="F2"/>
          <w:sz w:val="28"/>
          <w:szCs w:val="28"/>
        </w:rPr>
        <w:t>用于</w:t>
      </w:r>
      <w:r>
        <w:rPr>
          <w:rFonts w:ascii="仿宋" w:eastAsia="仿宋" w:hAnsi="仿宋" w:cs="仿宋_GB2312" w:hint="eastAsia"/>
          <w:color w:val="0D0D0D" w:themeColor="text1" w:themeTint="F2"/>
          <w:sz w:val="28"/>
          <w:szCs w:val="28"/>
        </w:rPr>
        <w:t>对甲方的服务</w:t>
      </w:r>
      <w:r>
        <w:rPr>
          <w:rFonts w:ascii="仿宋" w:eastAsia="仿宋" w:hAnsi="仿宋" w:cs="仿宋_GB2312"/>
          <w:color w:val="0D0D0D" w:themeColor="text1" w:themeTint="F2"/>
          <w:sz w:val="28"/>
          <w:szCs w:val="28"/>
        </w:rPr>
        <w:t>工作</w:t>
      </w:r>
      <w:r>
        <w:rPr>
          <w:rFonts w:ascii="仿宋" w:eastAsia="仿宋" w:hAnsi="仿宋" w:cs="仿宋_GB2312" w:hint="eastAsia"/>
          <w:color w:val="0D0D0D" w:themeColor="text1" w:themeTint="F2"/>
          <w:sz w:val="28"/>
          <w:szCs w:val="28"/>
        </w:rPr>
        <w:t>中</w:t>
      </w:r>
      <w:r>
        <w:rPr>
          <w:rFonts w:ascii="仿宋" w:eastAsia="仿宋" w:hAnsi="仿宋" w:cs="仿宋_GB2312"/>
          <w:color w:val="0D0D0D" w:themeColor="text1" w:themeTint="F2"/>
          <w:sz w:val="28"/>
          <w:szCs w:val="28"/>
        </w:rPr>
        <w:t>。</w:t>
      </w:r>
    </w:p>
    <w:p w:rsidR="00DD3958" w:rsidRDefault="00F265D1">
      <w:pPr>
        <w:ind w:firstLineChars="200" w:firstLine="560"/>
        <w:rPr>
          <w:rFonts w:ascii="仿宋" w:eastAsia="仿宋" w:hAnsi="仿宋" w:cs="仿宋_GB2312"/>
          <w:color w:val="0D0D0D" w:themeColor="text1" w:themeTint="F2"/>
          <w:sz w:val="28"/>
          <w:szCs w:val="28"/>
        </w:rPr>
      </w:pPr>
      <w:r>
        <w:rPr>
          <w:rFonts w:ascii="仿宋" w:eastAsia="仿宋" w:hAnsi="仿宋" w:cs="仿宋_GB2312"/>
          <w:color w:val="0D0D0D" w:themeColor="text1" w:themeTint="F2"/>
          <w:sz w:val="28"/>
          <w:szCs w:val="28"/>
        </w:rPr>
        <w:t>2．</w:t>
      </w:r>
      <w:r>
        <w:rPr>
          <w:rFonts w:ascii="仿宋" w:eastAsia="仿宋" w:hAnsi="仿宋" w:cs="仿宋_GB2312" w:hint="eastAsia"/>
          <w:color w:val="0D0D0D" w:themeColor="text1" w:themeTint="F2"/>
          <w:sz w:val="28"/>
          <w:szCs w:val="28"/>
        </w:rPr>
        <w:t>我</w:t>
      </w:r>
      <w:r>
        <w:rPr>
          <w:rFonts w:ascii="仿宋" w:eastAsia="仿宋" w:hAnsi="仿宋" w:cs="仿宋_GB2312"/>
          <w:color w:val="0D0D0D" w:themeColor="text1" w:themeTint="F2"/>
          <w:sz w:val="28"/>
          <w:szCs w:val="28"/>
        </w:rPr>
        <w:t>方对从甲方获得的涉及</w:t>
      </w:r>
      <w:r>
        <w:rPr>
          <w:rFonts w:ascii="仿宋" w:eastAsia="仿宋" w:hAnsi="仿宋" w:cs="仿宋_GB2312" w:hint="eastAsia"/>
          <w:color w:val="0D0D0D" w:themeColor="text1" w:themeTint="F2"/>
          <w:sz w:val="28"/>
          <w:szCs w:val="28"/>
        </w:rPr>
        <w:t>项目</w:t>
      </w:r>
      <w:r>
        <w:rPr>
          <w:rFonts w:ascii="仿宋" w:eastAsia="仿宋" w:hAnsi="仿宋" w:cs="仿宋_GB2312"/>
          <w:color w:val="0D0D0D" w:themeColor="text1" w:themeTint="F2"/>
          <w:sz w:val="28"/>
          <w:szCs w:val="28"/>
        </w:rPr>
        <w:t>工作的技术信息和技术资料负有保密责任，未经甲方同意不得提供给任何第三方，包括</w:t>
      </w:r>
      <w:r>
        <w:rPr>
          <w:rFonts w:ascii="仿宋" w:eastAsia="仿宋" w:hAnsi="仿宋" w:cs="仿宋_GB2312" w:hint="eastAsia"/>
          <w:color w:val="0D0D0D" w:themeColor="text1" w:themeTint="F2"/>
          <w:sz w:val="28"/>
          <w:szCs w:val="28"/>
        </w:rPr>
        <w:t>我</w:t>
      </w:r>
      <w:r>
        <w:rPr>
          <w:rFonts w:ascii="仿宋" w:eastAsia="仿宋" w:hAnsi="仿宋" w:cs="仿宋_GB2312"/>
          <w:color w:val="0D0D0D" w:themeColor="text1" w:themeTint="F2"/>
          <w:sz w:val="28"/>
          <w:szCs w:val="28"/>
        </w:rPr>
        <w:t>方的分支机构，子公司或委托顾问方，接受咨询方</w:t>
      </w:r>
      <w:r>
        <w:rPr>
          <w:rFonts w:ascii="仿宋" w:eastAsia="仿宋" w:hAnsi="仿宋" w:cs="仿宋_GB2312" w:hint="eastAsia"/>
          <w:color w:val="0D0D0D" w:themeColor="text1" w:themeTint="F2"/>
          <w:sz w:val="28"/>
          <w:szCs w:val="28"/>
        </w:rPr>
        <w:t>。</w:t>
      </w:r>
    </w:p>
    <w:p w:rsidR="00DD3958" w:rsidRDefault="00F265D1">
      <w:pPr>
        <w:ind w:firstLineChars="200" w:firstLine="560"/>
        <w:rPr>
          <w:rFonts w:ascii="仿宋" w:eastAsia="仿宋" w:hAnsi="仿宋" w:cs="仿宋_GB2312"/>
          <w:color w:val="0D0D0D" w:themeColor="text1" w:themeTint="F2"/>
          <w:sz w:val="28"/>
          <w:szCs w:val="28"/>
        </w:rPr>
      </w:pPr>
      <w:r>
        <w:rPr>
          <w:rFonts w:ascii="仿宋" w:eastAsia="仿宋" w:hAnsi="仿宋" w:cs="仿宋_GB2312"/>
          <w:color w:val="0D0D0D" w:themeColor="text1" w:themeTint="F2"/>
          <w:sz w:val="28"/>
          <w:szCs w:val="28"/>
        </w:rPr>
        <w:t>3．</w:t>
      </w:r>
      <w:r>
        <w:rPr>
          <w:rFonts w:ascii="仿宋" w:eastAsia="仿宋" w:hAnsi="仿宋" w:cs="仿宋_GB2312" w:hint="eastAsia"/>
          <w:color w:val="0D0D0D" w:themeColor="text1" w:themeTint="F2"/>
          <w:sz w:val="28"/>
          <w:szCs w:val="28"/>
        </w:rPr>
        <w:t>我</w:t>
      </w:r>
      <w:r>
        <w:rPr>
          <w:rFonts w:ascii="仿宋" w:eastAsia="仿宋" w:hAnsi="仿宋" w:cs="仿宋_GB2312"/>
          <w:color w:val="0D0D0D" w:themeColor="text1" w:themeTint="F2"/>
          <w:sz w:val="28"/>
          <w:szCs w:val="28"/>
        </w:rPr>
        <w:t>方为承担本协议约定的保密责任，应妥善保管有关的文件和资料，未经工作组事先的书面许可，不对其复制，仿造等</w:t>
      </w:r>
      <w:r>
        <w:rPr>
          <w:rFonts w:ascii="仿宋" w:eastAsia="仿宋" w:hAnsi="仿宋" w:cs="仿宋_GB2312" w:hint="eastAsia"/>
          <w:color w:val="0D0D0D" w:themeColor="text1" w:themeTint="F2"/>
          <w:sz w:val="28"/>
          <w:szCs w:val="28"/>
        </w:rPr>
        <w:t>。</w:t>
      </w:r>
    </w:p>
    <w:p w:rsidR="00DD3958" w:rsidRDefault="00F265D1">
      <w:pPr>
        <w:ind w:firstLineChars="200" w:firstLine="560"/>
        <w:rPr>
          <w:rFonts w:ascii="仿宋" w:eastAsia="仿宋" w:hAnsi="仿宋" w:cs="仿宋_GB2312"/>
          <w:color w:val="0D0D0D" w:themeColor="text1" w:themeTint="F2"/>
          <w:sz w:val="28"/>
          <w:szCs w:val="28"/>
        </w:rPr>
      </w:pPr>
      <w:r>
        <w:rPr>
          <w:rFonts w:ascii="仿宋" w:eastAsia="仿宋" w:hAnsi="仿宋" w:cs="仿宋_GB2312"/>
          <w:color w:val="0D0D0D" w:themeColor="text1" w:themeTint="F2"/>
          <w:sz w:val="28"/>
          <w:szCs w:val="28"/>
        </w:rPr>
        <w:t>4．</w:t>
      </w:r>
      <w:r>
        <w:rPr>
          <w:rFonts w:ascii="仿宋" w:eastAsia="仿宋" w:hAnsi="仿宋" w:cs="仿宋_GB2312" w:hint="eastAsia"/>
          <w:color w:val="0D0D0D" w:themeColor="text1" w:themeTint="F2"/>
          <w:sz w:val="28"/>
          <w:szCs w:val="28"/>
        </w:rPr>
        <w:t>我</w:t>
      </w:r>
      <w:r>
        <w:rPr>
          <w:rFonts w:ascii="仿宋" w:eastAsia="仿宋" w:hAnsi="仿宋" w:cs="仿宋_GB2312"/>
          <w:color w:val="0D0D0D" w:themeColor="text1" w:themeTint="F2"/>
          <w:sz w:val="28"/>
          <w:szCs w:val="28"/>
        </w:rPr>
        <w:t>方应对有关人员进行有效管理，以确保本协议的履行。</w:t>
      </w:r>
    </w:p>
    <w:p w:rsidR="00DD3958" w:rsidRDefault="00F265D1">
      <w:pPr>
        <w:ind w:firstLineChars="200" w:firstLine="560"/>
        <w:rPr>
          <w:rFonts w:ascii="仿宋" w:eastAsia="仿宋" w:hAnsi="仿宋" w:cs="仿宋_GB2312"/>
          <w:color w:val="0D0D0D" w:themeColor="text1" w:themeTint="F2"/>
          <w:sz w:val="28"/>
          <w:szCs w:val="28"/>
        </w:rPr>
      </w:pPr>
      <w:r>
        <w:rPr>
          <w:rFonts w:ascii="仿宋" w:eastAsia="仿宋" w:hAnsi="仿宋" w:cs="仿宋_GB2312"/>
          <w:color w:val="0D0D0D" w:themeColor="text1" w:themeTint="F2"/>
          <w:sz w:val="28"/>
          <w:szCs w:val="28"/>
        </w:rPr>
        <w:t>5．在本协议约定的保密期限内，</w:t>
      </w:r>
      <w:r>
        <w:rPr>
          <w:rFonts w:ascii="仿宋" w:eastAsia="仿宋" w:hAnsi="仿宋" w:cs="仿宋_GB2312" w:hint="eastAsia"/>
          <w:color w:val="0D0D0D" w:themeColor="text1" w:themeTint="F2"/>
          <w:sz w:val="28"/>
          <w:szCs w:val="28"/>
        </w:rPr>
        <w:t>我</w:t>
      </w:r>
      <w:r>
        <w:rPr>
          <w:rFonts w:ascii="仿宋" w:eastAsia="仿宋" w:hAnsi="仿宋" w:cs="仿宋_GB2312"/>
          <w:color w:val="0D0D0D" w:themeColor="text1" w:themeTint="F2"/>
          <w:sz w:val="28"/>
          <w:szCs w:val="28"/>
        </w:rPr>
        <w:t>方如发现有关保密信息被泄露，应及时通知甲方，并采取积极的措施避免损失的扩大。</w:t>
      </w:r>
    </w:p>
    <w:p w:rsidR="00DD3958" w:rsidRDefault="00F265D1">
      <w:pPr>
        <w:ind w:firstLineChars="200" w:firstLine="560"/>
        <w:rPr>
          <w:rFonts w:ascii="仿宋" w:eastAsia="仿宋" w:hAnsi="仿宋" w:cs="仿宋_GB2312"/>
          <w:color w:val="0D0D0D" w:themeColor="text1" w:themeTint="F2"/>
          <w:sz w:val="28"/>
          <w:szCs w:val="28"/>
        </w:rPr>
      </w:pPr>
      <w:r>
        <w:rPr>
          <w:rFonts w:ascii="仿宋" w:eastAsia="仿宋" w:hAnsi="仿宋" w:cs="仿宋_GB2312"/>
          <w:color w:val="0D0D0D" w:themeColor="text1" w:themeTint="F2"/>
          <w:sz w:val="28"/>
          <w:szCs w:val="28"/>
        </w:rPr>
        <w:t>五、本</w:t>
      </w:r>
      <w:r>
        <w:rPr>
          <w:rFonts w:ascii="仿宋" w:eastAsia="仿宋" w:hAnsi="仿宋" w:cs="仿宋_GB2312" w:hint="eastAsia"/>
          <w:color w:val="0D0D0D" w:themeColor="text1" w:themeTint="F2"/>
          <w:sz w:val="28"/>
          <w:szCs w:val="28"/>
        </w:rPr>
        <w:t>承诺书</w:t>
      </w:r>
      <w:r>
        <w:rPr>
          <w:rFonts w:ascii="仿宋" w:eastAsia="仿宋" w:hAnsi="仿宋" w:cs="仿宋_GB2312"/>
          <w:color w:val="0D0D0D" w:themeColor="text1" w:themeTint="F2"/>
          <w:sz w:val="28"/>
          <w:szCs w:val="28"/>
        </w:rPr>
        <w:t>中涉及的有关保密信息，其中已经拥有知识产权的归原所有人所有</w:t>
      </w:r>
      <w:r>
        <w:rPr>
          <w:rFonts w:ascii="仿宋" w:eastAsia="仿宋" w:hAnsi="仿宋" w:cs="仿宋_GB2312" w:hint="eastAsia"/>
          <w:color w:val="0D0D0D" w:themeColor="text1" w:themeTint="F2"/>
          <w:sz w:val="28"/>
          <w:szCs w:val="28"/>
        </w:rPr>
        <w:t>。</w:t>
      </w:r>
    </w:p>
    <w:p w:rsidR="00DD3958" w:rsidRDefault="00F265D1">
      <w:pPr>
        <w:ind w:firstLineChars="200" w:firstLine="560"/>
        <w:rPr>
          <w:rFonts w:ascii="仿宋" w:eastAsia="仿宋" w:hAnsi="仿宋" w:cs="仿宋_GB2312"/>
          <w:color w:val="0D0D0D" w:themeColor="text1" w:themeTint="F2"/>
          <w:sz w:val="28"/>
          <w:szCs w:val="28"/>
        </w:rPr>
      </w:pPr>
      <w:r>
        <w:rPr>
          <w:rFonts w:ascii="仿宋" w:eastAsia="仿宋" w:hAnsi="仿宋" w:cs="仿宋_GB2312"/>
          <w:color w:val="0D0D0D" w:themeColor="text1" w:themeTint="F2"/>
          <w:sz w:val="28"/>
          <w:szCs w:val="28"/>
        </w:rPr>
        <w:t>六、</w:t>
      </w:r>
      <w:r>
        <w:rPr>
          <w:rFonts w:ascii="仿宋" w:eastAsia="仿宋" w:hAnsi="仿宋" w:cs="仿宋_GB2312" w:hint="eastAsia"/>
          <w:color w:val="0D0D0D" w:themeColor="text1" w:themeTint="F2"/>
          <w:sz w:val="28"/>
          <w:szCs w:val="28"/>
        </w:rPr>
        <w:t>我</w:t>
      </w:r>
      <w:r>
        <w:rPr>
          <w:rFonts w:ascii="仿宋" w:eastAsia="仿宋" w:hAnsi="仿宋" w:cs="仿宋_GB2312"/>
          <w:color w:val="0D0D0D" w:themeColor="text1" w:themeTint="F2"/>
          <w:sz w:val="28"/>
          <w:szCs w:val="28"/>
        </w:rPr>
        <w:t>方在实施</w:t>
      </w:r>
      <w:r>
        <w:rPr>
          <w:rFonts w:ascii="仿宋" w:eastAsia="仿宋" w:hAnsi="仿宋" w:cs="仿宋_GB2312" w:hint="eastAsia"/>
          <w:color w:val="0D0D0D" w:themeColor="text1" w:themeTint="F2"/>
          <w:sz w:val="28"/>
          <w:szCs w:val="28"/>
        </w:rPr>
        <w:t>项目建设</w:t>
      </w:r>
      <w:r>
        <w:rPr>
          <w:rFonts w:ascii="仿宋" w:eastAsia="仿宋" w:hAnsi="仿宋" w:cs="仿宋_GB2312"/>
          <w:color w:val="0D0D0D" w:themeColor="text1" w:themeTint="F2"/>
          <w:sz w:val="28"/>
          <w:szCs w:val="28"/>
        </w:rPr>
        <w:t>工作过程中，需要向</w:t>
      </w:r>
      <w:r>
        <w:rPr>
          <w:rFonts w:ascii="仿宋" w:eastAsia="仿宋" w:hAnsi="仿宋" w:cs="仿宋_GB2312" w:hint="eastAsia"/>
          <w:color w:val="0D0D0D" w:themeColor="text1" w:themeTint="F2"/>
          <w:sz w:val="28"/>
          <w:szCs w:val="28"/>
        </w:rPr>
        <w:t>项目建设</w:t>
      </w:r>
      <w:r>
        <w:rPr>
          <w:rFonts w:ascii="仿宋" w:eastAsia="仿宋" w:hAnsi="仿宋" w:cs="仿宋_GB2312"/>
          <w:color w:val="0D0D0D" w:themeColor="text1" w:themeTint="F2"/>
          <w:sz w:val="28"/>
          <w:szCs w:val="28"/>
        </w:rPr>
        <w:t>工作的有关方面（包括：</w:t>
      </w:r>
      <w:r>
        <w:rPr>
          <w:rFonts w:ascii="仿宋" w:eastAsia="仿宋" w:hAnsi="仿宋" w:cs="仿宋_GB2312" w:hint="eastAsia"/>
          <w:color w:val="0D0D0D" w:themeColor="text1" w:themeTint="F2"/>
          <w:sz w:val="28"/>
          <w:szCs w:val="28"/>
        </w:rPr>
        <w:t>乙方其他成员</w:t>
      </w:r>
      <w:r>
        <w:rPr>
          <w:rFonts w:ascii="仿宋" w:eastAsia="仿宋" w:hAnsi="仿宋" w:cs="仿宋_GB2312"/>
          <w:color w:val="0D0D0D" w:themeColor="text1" w:themeTint="F2"/>
          <w:sz w:val="28"/>
          <w:szCs w:val="28"/>
        </w:rPr>
        <w:t>、聘请的专家、政府主管部门）提供保密信息时，必须取得甲方的书面许可，或者由甲方负责提供。</w:t>
      </w:r>
    </w:p>
    <w:p w:rsidR="00DD3958" w:rsidRDefault="00F265D1">
      <w:pPr>
        <w:ind w:firstLineChars="200" w:firstLine="560"/>
        <w:rPr>
          <w:rFonts w:ascii="仿宋" w:eastAsia="仿宋" w:hAnsi="仿宋" w:cs="仿宋_GB2312"/>
          <w:color w:val="0D0D0D" w:themeColor="text1" w:themeTint="F2"/>
          <w:sz w:val="28"/>
          <w:szCs w:val="28"/>
        </w:rPr>
      </w:pPr>
      <w:r>
        <w:rPr>
          <w:rFonts w:ascii="仿宋" w:eastAsia="仿宋" w:hAnsi="仿宋" w:cs="仿宋_GB2312"/>
          <w:color w:val="0D0D0D" w:themeColor="text1" w:themeTint="F2"/>
          <w:sz w:val="28"/>
          <w:szCs w:val="28"/>
        </w:rPr>
        <w:t>七、违反本</w:t>
      </w:r>
      <w:r>
        <w:rPr>
          <w:rFonts w:ascii="仿宋" w:eastAsia="仿宋" w:hAnsi="仿宋" w:cs="仿宋_GB2312" w:hint="eastAsia"/>
          <w:color w:val="0D0D0D" w:themeColor="text1" w:themeTint="F2"/>
          <w:sz w:val="28"/>
          <w:szCs w:val="28"/>
        </w:rPr>
        <w:t>承诺书</w:t>
      </w:r>
      <w:r>
        <w:rPr>
          <w:rFonts w:ascii="仿宋" w:eastAsia="仿宋" w:hAnsi="仿宋" w:cs="仿宋_GB2312"/>
          <w:color w:val="0D0D0D" w:themeColor="text1" w:themeTint="F2"/>
          <w:sz w:val="28"/>
          <w:szCs w:val="28"/>
        </w:rPr>
        <w:t>的约定，由</w:t>
      </w:r>
      <w:r>
        <w:rPr>
          <w:rFonts w:ascii="仿宋" w:eastAsia="仿宋" w:hAnsi="仿宋" w:cs="仿宋_GB2312" w:hint="eastAsia"/>
          <w:color w:val="0D0D0D" w:themeColor="text1" w:themeTint="F2"/>
          <w:sz w:val="28"/>
          <w:szCs w:val="28"/>
        </w:rPr>
        <w:t>我</w:t>
      </w:r>
      <w:r>
        <w:rPr>
          <w:rFonts w:ascii="仿宋" w:eastAsia="仿宋" w:hAnsi="仿宋" w:cs="仿宋_GB2312"/>
          <w:color w:val="0D0D0D" w:themeColor="text1" w:themeTint="F2"/>
          <w:sz w:val="28"/>
          <w:szCs w:val="28"/>
        </w:rPr>
        <w:t>方承担相应责任，并赔偿由此产生的一切损失。</w:t>
      </w:r>
    </w:p>
    <w:p w:rsidR="00DD3958" w:rsidRDefault="00F265D1">
      <w:pPr>
        <w:ind w:firstLineChars="200" w:firstLine="560"/>
        <w:rPr>
          <w:rFonts w:ascii="仿宋" w:eastAsia="仿宋" w:hAnsi="仿宋" w:cs="仿宋_GB2312"/>
          <w:color w:val="0D0D0D" w:themeColor="text1" w:themeTint="F2"/>
          <w:sz w:val="28"/>
          <w:szCs w:val="28"/>
        </w:rPr>
      </w:pPr>
      <w:r>
        <w:rPr>
          <w:rFonts w:ascii="仿宋" w:eastAsia="仿宋" w:hAnsi="仿宋" w:cs="仿宋_GB2312"/>
          <w:color w:val="0D0D0D" w:themeColor="text1" w:themeTint="F2"/>
          <w:sz w:val="28"/>
          <w:szCs w:val="28"/>
        </w:rPr>
        <w:t>八、</w:t>
      </w:r>
      <w:r>
        <w:rPr>
          <w:rFonts w:ascii="仿宋" w:eastAsia="仿宋" w:hAnsi="仿宋" w:cs="仿宋_GB2312" w:hint="eastAsia"/>
          <w:color w:val="0D0D0D" w:themeColor="text1" w:themeTint="F2"/>
          <w:sz w:val="28"/>
          <w:szCs w:val="28"/>
        </w:rPr>
        <w:t>我方承诺</w:t>
      </w:r>
      <w:r>
        <w:rPr>
          <w:rFonts w:ascii="仿宋" w:eastAsia="仿宋" w:hAnsi="仿宋" w:cs="仿宋_GB2312"/>
          <w:color w:val="0D0D0D" w:themeColor="text1" w:themeTint="F2"/>
          <w:sz w:val="28"/>
          <w:szCs w:val="28"/>
        </w:rPr>
        <w:t>承担保密义务的期限为，自本</w:t>
      </w:r>
      <w:r>
        <w:rPr>
          <w:rFonts w:ascii="仿宋" w:eastAsia="仿宋" w:hAnsi="仿宋" w:cs="仿宋_GB2312" w:hint="eastAsia"/>
          <w:color w:val="0D0D0D" w:themeColor="text1" w:themeTint="F2"/>
          <w:sz w:val="28"/>
          <w:szCs w:val="28"/>
        </w:rPr>
        <w:t>承诺书</w:t>
      </w:r>
      <w:r>
        <w:rPr>
          <w:rFonts w:ascii="仿宋" w:eastAsia="仿宋" w:hAnsi="仿宋" w:cs="仿宋_GB2312"/>
          <w:color w:val="0D0D0D" w:themeColor="text1" w:themeTint="F2"/>
          <w:sz w:val="28"/>
          <w:szCs w:val="28"/>
        </w:rPr>
        <w:t>签字之日或者自</w:t>
      </w:r>
      <w:r>
        <w:rPr>
          <w:rFonts w:ascii="仿宋" w:eastAsia="仿宋" w:hAnsi="仿宋" w:cs="仿宋_GB2312" w:hint="eastAsia"/>
          <w:color w:val="0D0D0D" w:themeColor="text1" w:themeTint="F2"/>
          <w:sz w:val="28"/>
          <w:szCs w:val="28"/>
        </w:rPr>
        <w:t>我</w:t>
      </w:r>
      <w:r>
        <w:rPr>
          <w:rFonts w:ascii="仿宋" w:eastAsia="仿宋" w:hAnsi="仿宋" w:cs="仿宋_GB2312"/>
          <w:color w:val="0D0D0D" w:themeColor="text1" w:themeTint="F2"/>
          <w:sz w:val="28"/>
          <w:szCs w:val="28"/>
        </w:rPr>
        <w:t>方取得有关文件</w:t>
      </w:r>
      <w:r>
        <w:rPr>
          <w:rFonts w:ascii="仿宋" w:eastAsia="仿宋" w:hAnsi="仿宋" w:cs="仿宋_GB2312" w:hint="eastAsia"/>
          <w:color w:val="0D0D0D" w:themeColor="text1" w:themeTint="F2"/>
          <w:sz w:val="28"/>
          <w:szCs w:val="28"/>
        </w:rPr>
        <w:t>、</w:t>
      </w:r>
      <w:r>
        <w:rPr>
          <w:rFonts w:ascii="仿宋" w:eastAsia="仿宋" w:hAnsi="仿宋" w:cs="仿宋_GB2312"/>
          <w:color w:val="0D0D0D" w:themeColor="text1" w:themeTint="F2"/>
          <w:sz w:val="28"/>
          <w:szCs w:val="28"/>
        </w:rPr>
        <w:t>资料之日起，以时间在前的为准，至</w:t>
      </w:r>
      <w:r>
        <w:rPr>
          <w:rFonts w:ascii="仿宋" w:eastAsia="仿宋" w:hAnsi="仿宋" w:cs="仿宋_GB2312" w:hint="eastAsia"/>
          <w:color w:val="0D0D0D" w:themeColor="text1" w:themeTint="F2"/>
          <w:sz w:val="28"/>
          <w:szCs w:val="28"/>
        </w:rPr>
        <w:t>甲方书面同意公开该项目相关信息</w:t>
      </w:r>
      <w:r>
        <w:rPr>
          <w:rFonts w:ascii="仿宋" w:eastAsia="仿宋" w:hAnsi="仿宋" w:cs="仿宋_GB2312"/>
          <w:color w:val="0D0D0D" w:themeColor="text1" w:themeTint="F2"/>
          <w:sz w:val="28"/>
          <w:szCs w:val="28"/>
        </w:rPr>
        <w:t>之日止。如在</w:t>
      </w:r>
      <w:r>
        <w:rPr>
          <w:rFonts w:ascii="仿宋" w:eastAsia="仿宋" w:hAnsi="仿宋" w:cs="仿宋_GB2312" w:hint="eastAsia"/>
          <w:color w:val="0D0D0D" w:themeColor="text1" w:themeTint="F2"/>
          <w:sz w:val="28"/>
          <w:szCs w:val="28"/>
        </w:rPr>
        <w:t>项目建设</w:t>
      </w:r>
      <w:r>
        <w:rPr>
          <w:rFonts w:ascii="仿宋" w:eastAsia="仿宋" w:hAnsi="仿宋" w:cs="仿宋_GB2312"/>
          <w:color w:val="0D0D0D" w:themeColor="text1" w:themeTint="F2"/>
          <w:sz w:val="28"/>
          <w:szCs w:val="28"/>
        </w:rPr>
        <w:t>工作实施过程中，</w:t>
      </w:r>
      <w:r>
        <w:rPr>
          <w:rFonts w:ascii="仿宋" w:eastAsia="仿宋" w:hAnsi="仿宋" w:cs="仿宋_GB2312" w:hint="eastAsia"/>
          <w:color w:val="0D0D0D" w:themeColor="text1" w:themeTint="F2"/>
          <w:sz w:val="28"/>
          <w:szCs w:val="28"/>
        </w:rPr>
        <w:t>我</w:t>
      </w:r>
      <w:r>
        <w:rPr>
          <w:rFonts w:ascii="仿宋" w:eastAsia="仿宋" w:hAnsi="仿宋" w:cs="仿宋_GB2312"/>
          <w:color w:val="0D0D0D" w:themeColor="text1" w:themeTint="F2"/>
          <w:sz w:val="28"/>
          <w:szCs w:val="28"/>
        </w:rPr>
        <w:t>方提前</w:t>
      </w:r>
      <w:r>
        <w:rPr>
          <w:rFonts w:ascii="仿宋" w:eastAsia="仿宋" w:hAnsi="仿宋" w:cs="仿宋_GB2312"/>
          <w:color w:val="0D0D0D" w:themeColor="text1" w:themeTint="F2"/>
          <w:sz w:val="28"/>
          <w:szCs w:val="28"/>
        </w:rPr>
        <w:lastRenderedPageBreak/>
        <w:t>退出本项目，</w:t>
      </w:r>
      <w:r>
        <w:rPr>
          <w:rFonts w:ascii="仿宋" w:eastAsia="仿宋" w:hAnsi="仿宋" w:cs="仿宋_GB2312" w:hint="eastAsia"/>
          <w:color w:val="0D0D0D" w:themeColor="text1" w:themeTint="F2"/>
          <w:sz w:val="28"/>
          <w:szCs w:val="28"/>
        </w:rPr>
        <w:t>我</w:t>
      </w:r>
      <w:r>
        <w:rPr>
          <w:rFonts w:ascii="仿宋" w:eastAsia="仿宋" w:hAnsi="仿宋" w:cs="仿宋_GB2312"/>
          <w:color w:val="0D0D0D" w:themeColor="text1" w:themeTint="F2"/>
          <w:sz w:val="28"/>
          <w:szCs w:val="28"/>
        </w:rPr>
        <w:t>方</w:t>
      </w:r>
      <w:r>
        <w:rPr>
          <w:rFonts w:ascii="仿宋" w:eastAsia="仿宋" w:hAnsi="仿宋" w:cs="仿宋_GB2312" w:hint="eastAsia"/>
          <w:color w:val="0D0D0D" w:themeColor="text1" w:themeTint="F2"/>
          <w:sz w:val="28"/>
          <w:szCs w:val="28"/>
        </w:rPr>
        <w:t>承诺</w:t>
      </w:r>
      <w:r>
        <w:rPr>
          <w:rFonts w:ascii="仿宋" w:eastAsia="仿宋" w:hAnsi="仿宋" w:cs="仿宋_GB2312"/>
          <w:color w:val="0D0D0D" w:themeColor="text1" w:themeTint="F2"/>
          <w:sz w:val="28"/>
          <w:szCs w:val="28"/>
        </w:rPr>
        <w:t>应在终止服务工作后的</w:t>
      </w:r>
      <w:r>
        <w:rPr>
          <w:rFonts w:ascii="仿宋" w:eastAsia="仿宋" w:hAnsi="仿宋" w:cs="仿宋_GB2312" w:hint="eastAsia"/>
          <w:color w:val="0D0D0D" w:themeColor="text1" w:themeTint="F2"/>
          <w:sz w:val="28"/>
          <w:szCs w:val="28"/>
        </w:rPr>
        <w:t>五</w:t>
      </w:r>
      <w:r>
        <w:rPr>
          <w:rFonts w:ascii="仿宋" w:eastAsia="仿宋" w:hAnsi="仿宋" w:cs="仿宋_GB2312"/>
          <w:color w:val="0D0D0D" w:themeColor="text1" w:themeTint="F2"/>
          <w:sz w:val="28"/>
          <w:szCs w:val="28"/>
        </w:rPr>
        <w:t>年内继续履行有关保密责任。</w:t>
      </w:r>
    </w:p>
    <w:p w:rsidR="00DD3958" w:rsidRDefault="00F265D1">
      <w:pPr>
        <w:ind w:firstLineChars="200" w:firstLine="560"/>
        <w:rPr>
          <w:rFonts w:ascii="仿宋" w:eastAsia="仿宋" w:hAnsi="仿宋" w:cs="仿宋_GB2312"/>
          <w:color w:val="0D0D0D" w:themeColor="text1" w:themeTint="F2"/>
          <w:sz w:val="28"/>
          <w:szCs w:val="28"/>
        </w:rPr>
      </w:pPr>
      <w:r>
        <w:rPr>
          <w:rFonts w:ascii="仿宋" w:eastAsia="仿宋" w:hAnsi="仿宋" w:cs="仿宋_GB2312"/>
          <w:color w:val="0D0D0D" w:themeColor="text1" w:themeTint="F2"/>
          <w:sz w:val="28"/>
          <w:szCs w:val="28"/>
        </w:rPr>
        <w:t>九、</w:t>
      </w:r>
      <w:r>
        <w:rPr>
          <w:rFonts w:ascii="仿宋" w:eastAsia="仿宋" w:hAnsi="仿宋" w:cs="仿宋_GB2312" w:hint="eastAsia"/>
          <w:color w:val="0D0D0D" w:themeColor="text1" w:themeTint="F2"/>
          <w:sz w:val="28"/>
          <w:szCs w:val="28"/>
        </w:rPr>
        <w:t>我方承诺</w:t>
      </w:r>
      <w:r>
        <w:rPr>
          <w:rFonts w:ascii="仿宋" w:eastAsia="仿宋" w:hAnsi="仿宋" w:cs="仿宋_GB2312"/>
          <w:color w:val="0D0D0D" w:themeColor="text1" w:themeTint="F2"/>
          <w:sz w:val="28"/>
          <w:szCs w:val="28"/>
        </w:rPr>
        <w:t>在履行协议中产生的纠纷，应通过友好协商解决。如协商不成，纠纷裁决地点为</w:t>
      </w:r>
      <w:r>
        <w:rPr>
          <w:rFonts w:ascii="仿宋" w:eastAsia="仿宋" w:hAnsi="仿宋" w:cs="仿宋_GB2312" w:hint="eastAsia"/>
          <w:color w:val="0D0D0D" w:themeColor="text1" w:themeTint="F2"/>
          <w:sz w:val="28"/>
          <w:szCs w:val="28"/>
        </w:rPr>
        <w:t>甲方</w:t>
      </w:r>
      <w:r>
        <w:rPr>
          <w:rFonts w:ascii="仿宋" w:eastAsia="仿宋" w:hAnsi="仿宋" w:cs="仿宋_GB2312"/>
          <w:color w:val="0D0D0D" w:themeColor="text1" w:themeTint="F2"/>
          <w:sz w:val="28"/>
          <w:szCs w:val="28"/>
        </w:rPr>
        <w:t>所在地人民法院。</w:t>
      </w:r>
    </w:p>
    <w:p w:rsidR="00DD3958" w:rsidRDefault="00DD3958">
      <w:pPr>
        <w:rPr>
          <w:rFonts w:ascii="仿宋" w:eastAsia="仿宋" w:hAnsi="仿宋" w:cs="仿宋_GB2312"/>
          <w:color w:val="0D0D0D" w:themeColor="text1" w:themeTint="F2"/>
          <w:sz w:val="28"/>
          <w:szCs w:val="28"/>
        </w:rPr>
      </w:pPr>
    </w:p>
    <w:p w:rsidR="00DD3958" w:rsidRDefault="00252ADB">
      <w:pPr>
        <w:ind w:firstLineChars="1600" w:firstLine="4480"/>
        <w:jc w:val="both"/>
        <w:rPr>
          <w:rFonts w:ascii="仿宋" w:eastAsia="仿宋" w:hAnsi="仿宋" w:cs="仿宋_GB2312"/>
          <w:color w:val="0D0D0D" w:themeColor="text1" w:themeTint="F2"/>
          <w:sz w:val="28"/>
          <w:szCs w:val="28"/>
        </w:rPr>
      </w:pPr>
      <w:ins w:id="222" w:author="Wei Yin" w:date="2018-08-29T10:30:00Z">
        <w:r>
          <w:rPr>
            <w:rFonts w:ascii="仿宋" w:eastAsia="仿宋" w:hAnsi="仿宋" w:cs="仿宋_GB2312" w:hint="eastAsia"/>
            <w:color w:val="0D0D0D" w:themeColor="text1" w:themeTint="F2"/>
            <w:sz w:val="28"/>
            <w:szCs w:val="28"/>
          </w:rPr>
          <w:t>北京创联致信科技有限公司</w:t>
        </w:r>
      </w:ins>
      <w:del w:id="223" w:author="Wei Yin" w:date="2018-08-29T10:30:00Z">
        <w:r w:rsidR="00A975C4" w:rsidDel="00252ADB">
          <w:rPr>
            <w:rFonts w:ascii="仿宋" w:eastAsia="仿宋" w:hAnsi="仿宋" w:cs="仿宋_GB2312" w:hint="eastAsia"/>
            <w:color w:val="0D0D0D" w:themeColor="text1" w:themeTint="F2"/>
            <w:sz w:val="28"/>
            <w:szCs w:val="28"/>
          </w:rPr>
          <w:delText>广州韵成信息科技有限公司</w:delText>
        </w:r>
      </w:del>
    </w:p>
    <w:p w:rsidR="00DD3958" w:rsidRDefault="00F265D1">
      <w:pPr>
        <w:ind w:firstLineChars="2150" w:firstLine="6020"/>
        <w:rPr>
          <w:rFonts w:ascii="仿宋" w:eastAsia="仿宋" w:hAnsi="仿宋" w:cs="仿宋_GB2312"/>
          <w:color w:val="0D0D0D" w:themeColor="text1" w:themeTint="F2"/>
          <w:sz w:val="28"/>
          <w:szCs w:val="28"/>
        </w:rPr>
      </w:pPr>
      <w:r>
        <w:rPr>
          <w:rFonts w:ascii="仿宋" w:eastAsia="仿宋" w:hAnsi="仿宋" w:cs="仿宋_GB2312" w:hint="eastAsia"/>
          <w:color w:val="0D0D0D" w:themeColor="text1" w:themeTint="F2"/>
          <w:sz w:val="28"/>
          <w:szCs w:val="28"/>
        </w:rPr>
        <w:t>年    月   日</w:t>
      </w:r>
    </w:p>
    <w:p w:rsidR="00DD3958" w:rsidRDefault="00DD3958">
      <w:pPr>
        <w:rPr>
          <w:rFonts w:ascii="仿宋" w:eastAsia="仿宋" w:hAnsi="仿宋" w:cs="仿宋_GB2312"/>
          <w:color w:val="0D0D0D" w:themeColor="text1" w:themeTint="F2"/>
        </w:rPr>
      </w:pPr>
    </w:p>
    <w:p w:rsidR="00DD3958" w:rsidRDefault="00DD3958">
      <w:pPr>
        <w:rPr>
          <w:rFonts w:ascii="仿宋" w:eastAsia="仿宋" w:hAnsi="仿宋" w:cs="仿宋_GB2312"/>
          <w:color w:val="0D0D0D" w:themeColor="text1" w:themeTint="F2"/>
        </w:rPr>
      </w:pPr>
    </w:p>
    <w:sectPr w:rsidR="00DD3958">
      <w:pgSz w:w="11906" w:h="16838"/>
      <w:pgMar w:top="2098" w:right="1474" w:bottom="1985" w:left="1588" w:header="851" w:footer="992" w:gutter="0"/>
      <w:cols w:space="720"/>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A6A" w:rsidRDefault="00665A6A">
      <w:r>
        <w:separator/>
      </w:r>
    </w:p>
  </w:endnote>
  <w:endnote w:type="continuationSeparator" w:id="0">
    <w:p w:rsidR="00665A6A" w:rsidRDefault="0066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431" w:rsidRDefault="00531431">
    <w:pPr>
      <w:pStyle w:val="a7"/>
      <w:framePr w:wrap="around" w:vAnchor="text" w:hAnchor="margin" w:xAlign="outside" w:y="1"/>
      <w:rPr>
        <w:rStyle w:val="ab"/>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fldChar w:fldCharType="begin"/>
    </w:r>
    <w:r>
      <w:rPr>
        <w:rFonts w:ascii="仿宋_GB2312" w:eastAsia="仿宋_GB2312" w:hint="eastAsia"/>
        <w:sz w:val="28"/>
        <w:szCs w:val="28"/>
      </w:rPr>
      <w:instrText xml:space="preserve"> PAGE </w:instrText>
    </w:r>
    <w:r>
      <w:rPr>
        <w:rFonts w:ascii="仿宋_GB2312" w:eastAsia="仿宋_GB2312" w:hint="eastAsia"/>
        <w:sz w:val="28"/>
        <w:szCs w:val="28"/>
      </w:rPr>
      <w:fldChar w:fldCharType="separate"/>
    </w:r>
    <w:r w:rsidR="003E08F1">
      <w:rPr>
        <w:rFonts w:ascii="仿宋_GB2312" w:eastAsia="仿宋_GB2312"/>
        <w:noProof/>
        <w:sz w:val="28"/>
        <w:szCs w:val="28"/>
      </w:rPr>
      <w:t>26</w:t>
    </w:r>
    <w:r>
      <w:rPr>
        <w:rFonts w:ascii="仿宋_GB2312" w:eastAsia="仿宋_GB2312" w:hint="eastAsia"/>
        <w:sz w:val="28"/>
        <w:szCs w:val="28"/>
      </w:rPr>
      <w:fldChar w:fldCharType="end"/>
    </w:r>
    <w:r>
      <w:rPr>
        <w:rFonts w:ascii="仿宋_GB2312" w:eastAsia="仿宋_GB2312" w:hint="eastAsia"/>
        <w:sz w:val="28"/>
        <w:szCs w:val="28"/>
      </w:rPr>
      <w:t xml:space="preserve"> -</w:t>
    </w:r>
  </w:p>
  <w:p w:rsidR="00531431" w:rsidRDefault="00531431">
    <w:pPr>
      <w:pStyle w:val="a7"/>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431" w:rsidRDefault="00531431">
    <w:pPr>
      <w:pStyle w:val="a7"/>
      <w:framePr w:wrap="around" w:vAnchor="text" w:hAnchor="margin" w:xAlign="outside" w:y="1"/>
      <w:rPr>
        <w:rStyle w:val="ab"/>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fldChar w:fldCharType="begin"/>
    </w:r>
    <w:r>
      <w:rPr>
        <w:rFonts w:ascii="仿宋_GB2312" w:eastAsia="仿宋_GB2312" w:hint="eastAsia"/>
        <w:sz w:val="28"/>
        <w:szCs w:val="28"/>
      </w:rPr>
      <w:instrText xml:space="preserve"> PAGE </w:instrText>
    </w:r>
    <w:r>
      <w:rPr>
        <w:rFonts w:ascii="仿宋_GB2312" w:eastAsia="仿宋_GB2312" w:hint="eastAsia"/>
        <w:sz w:val="28"/>
        <w:szCs w:val="28"/>
      </w:rPr>
      <w:fldChar w:fldCharType="separate"/>
    </w:r>
    <w:r w:rsidR="003E08F1">
      <w:rPr>
        <w:rFonts w:ascii="仿宋_GB2312" w:eastAsia="仿宋_GB2312"/>
        <w:noProof/>
        <w:sz w:val="28"/>
        <w:szCs w:val="28"/>
      </w:rPr>
      <w:t>25</w:t>
    </w:r>
    <w:r>
      <w:rPr>
        <w:rFonts w:ascii="仿宋_GB2312" w:eastAsia="仿宋_GB2312" w:hint="eastAsia"/>
        <w:sz w:val="28"/>
        <w:szCs w:val="28"/>
      </w:rPr>
      <w:fldChar w:fldCharType="end"/>
    </w:r>
    <w:r>
      <w:rPr>
        <w:rFonts w:ascii="仿宋_GB2312" w:eastAsia="仿宋_GB2312" w:hint="eastAsia"/>
        <w:sz w:val="28"/>
        <w:szCs w:val="28"/>
      </w:rPr>
      <w:t xml:space="preserve"> -</w:t>
    </w:r>
  </w:p>
  <w:p w:rsidR="00531431" w:rsidRDefault="0053143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A6A" w:rsidRDefault="00665A6A">
      <w:r>
        <w:separator/>
      </w:r>
    </w:p>
  </w:footnote>
  <w:footnote w:type="continuationSeparator" w:id="0">
    <w:p w:rsidR="00665A6A" w:rsidRDefault="00665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249D"/>
    <w:multiLevelType w:val="multilevel"/>
    <w:tmpl w:val="005D249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91167C1"/>
    <w:multiLevelType w:val="multilevel"/>
    <w:tmpl w:val="191167C1"/>
    <w:lvl w:ilvl="0">
      <w:start w:val="1"/>
      <w:numFmt w:val="none"/>
      <w:lvlText w:val=""/>
      <w:lvlJc w:val="left"/>
      <w:pPr>
        <w:tabs>
          <w:tab w:val="left" w:pos="1202"/>
        </w:tabs>
        <w:ind w:left="1202" w:hanging="1202"/>
      </w:pPr>
      <w:rPr>
        <w:rFonts w:hint="eastAsia"/>
      </w:rPr>
    </w:lvl>
    <w:lvl w:ilvl="1">
      <w:start w:val="1"/>
      <w:numFmt w:val="lowerLetter"/>
      <w:lvlText w:val="%2)"/>
      <w:lvlJc w:val="left"/>
      <w:pPr>
        <w:tabs>
          <w:tab w:val="left" w:pos="1400"/>
        </w:tabs>
        <w:ind w:left="1400" w:hanging="420"/>
      </w:pPr>
      <w:rPr>
        <w:rFonts w:hint="eastAsia"/>
      </w:rPr>
    </w:lvl>
    <w:lvl w:ilvl="2">
      <w:start w:val="1"/>
      <w:numFmt w:val="lowerRoman"/>
      <w:lvlText w:val="%3."/>
      <w:lvlJc w:val="right"/>
      <w:pPr>
        <w:tabs>
          <w:tab w:val="left" w:pos="1820"/>
        </w:tabs>
        <w:ind w:left="1820" w:hanging="420"/>
      </w:pPr>
      <w:rPr>
        <w:rFonts w:hint="eastAsia"/>
      </w:rPr>
    </w:lvl>
    <w:lvl w:ilvl="3">
      <w:start w:val="1"/>
      <w:numFmt w:val="decimal"/>
      <w:lvlText w:val="%4."/>
      <w:lvlJc w:val="left"/>
      <w:pPr>
        <w:tabs>
          <w:tab w:val="left" w:pos="2240"/>
        </w:tabs>
        <w:ind w:left="2240" w:hanging="420"/>
      </w:pPr>
      <w:rPr>
        <w:rFonts w:hint="eastAsia"/>
      </w:rPr>
    </w:lvl>
    <w:lvl w:ilvl="4">
      <w:start w:val="1"/>
      <w:numFmt w:val="lowerLetter"/>
      <w:lvlText w:val="%5)"/>
      <w:lvlJc w:val="left"/>
      <w:pPr>
        <w:tabs>
          <w:tab w:val="left" w:pos="2660"/>
        </w:tabs>
        <w:ind w:left="2660" w:hanging="420"/>
      </w:pPr>
      <w:rPr>
        <w:rFonts w:hint="eastAsia"/>
      </w:rPr>
    </w:lvl>
    <w:lvl w:ilvl="5">
      <w:start w:val="1"/>
      <w:numFmt w:val="lowerRoman"/>
      <w:lvlText w:val="%6."/>
      <w:lvlJc w:val="right"/>
      <w:pPr>
        <w:tabs>
          <w:tab w:val="left" w:pos="3080"/>
        </w:tabs>
        <w:ind w:left="3080" w:hanging="420"/>
      </w:pPr>
      <w:rPr>
        <w:rFonts w:hint="eastAsia"/>
      </w:rPr>
    </w:lvl>
    <w:lvl w:ilvl="6">
      <w:start w:val="1"/>
      <w:numFmt w:val="decimal"/>
      <w:lvlText w:val="%7."/>
      <w:lvlJc w:val="left"/>
      <w:pPr>
        <w:tabs>
          <w:tab w:val="left" w:pos="3500"/>
        </w:tabs>
        <w:ind w:left="3500" w:hanging="420"/>
      </w:pPr>
      <w:rPr>
        <w:rFonts w:hint="eastAsia"/>
      </w:rPr>
    </w:lvl>
    <w:lvl w:ilvl="7">
      <w:start w:val="1"/>
      <w:numFmt w:val="lowerLetter"/>
      <w:lvlText w:val="%8)"/>
      <w:lvlJc w:val="left"/>
      <w:pPr>
        <w:tabs>
          <w:tab w:val="left" w:pos="3920"/>
        </w:tabs>
        <w:ind w:left="3920" w:hanging="420"/>
      </w:pPr>
      <w:rPr>
        <w:rFonts w:hint="eastAsia"/>
      </w:rPr>
    </w:lvl>
    <w:lvl w:ilvl="8">
      <w:start w:val="1"/>
      <w:numFmt w:val="lowerRoman"/>
      <w:lvlText w:val="%9."/>
      <w:lvlJc w:val="right"/>
      <w:pPr>
        <w:tabs>
          <w:tab w:val="left" w:pos="4340"/>
        </w:tabs>
        <w:ind w:left="4340" w:hanging="420"/>
      </w:pPr>
      <w:rPr>
        <w:rFonts w:hint="eastAsia"/>
      </w:rPr>
    </w:lvl>
  </w:abstractNum>
  <w:abstractNum w:abstractNumId="2" w15:restartNumberingAfterBreak="0">
    <w:nsid w:val="4C593CD2"/>
    <w:multiLevelType w:val="multilevel"/>
    <w:tmpl w:val="4C593CD2"/>
    <w:lvl w:ilvl="0">
      <w:start w:val="1"/>
      <w:numFmt w:val="decimal"/>
      <w:lvlText w:val="%1."/>
      <w:lvlJc w:val="left"/>
      <w:pPr>
        <w:ind w:left="680" w:firstLine="227"/>
      </w:pPr>
      <w:rPr>
        <w:rFonts w:ascii="宋体" w:eastAsia="宋体" w:hAnsi="宋体" w:hint="eastAsia"/>
        <w:sz w:val="21"/>
        <w:szCs w:val="21"/>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 w15:restartNumberingAfterBreak="0">
    <w:nsid w:val="60B53DBF"/>
    <w:multiLevelType w:val="multilevel"/>
    <w:tmpl w:val="60B53DBF"/>
    <w:lvl w:ilvl="0">
      <w:start w:val="1"/>
      <w:numFmt w:val="chineseCountingThousand"/>
      <w:lvlText w:val="第%1条."/>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BD17FB9"/>
    <w:multiLevelType w:val="multilevel"/>
    <w:tmpl w:val="6BD17FB9"/>
    <w:lvl w:ilvl="0">
      <w:start w:val="1"/>
      <w:numFmt w:val="japaneseCounting"/>
      <w:lvlText w:val="%1、"/>
      <w:lvlJc w:val="left"/>
      <w:pPr>
        <w:ind w:left="1363" w:hanging="720"/>
      </w:pPr>
      <w:rPr>
        <w:rFonts w:hint="default"/>
        <w:lang w:val="en-US"/>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3"/>
  </w:num>
  <w:num w:numId="2">
    <w:abstractNumId w:val="4"/>
  </w:num>
  <w:num w:numId="3">
    <w:abstractNumId w:val="1"/>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i Yin">
    <w15:presenceInfo w15:providerId="Windows Live" w15:userId="cd74b38c36c41d5f"/>
  </w15:person>
  <w15:person w15:author="zoloer">
    <w15:presenceInfo w15:providerId="None" w15:userId="zolo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evenAndOddHeaders/>
  <w:drawingGridHorizontalSpacing w:val="120"/>
  <w:drawingGridVerticalSpacing w:val="163"/>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7QwsjQxtDQxMjAzsDRS0lEKTi0uzszPAykwqQUATHIUCCwAAAA="/>
  </w:docVars>
  <w:rsids>
    <w:rsidRoot w:val="002D131B"/>
    <w:rsid w:val="00001B3F"/>
    <w:rsid w:val="00003C12"/>
    <w:rsid w:val="00006CED"/>
    <w:rsid w:val="000072B6"/>
    <w:rsid w:val="00007394"/>
    <w:rsid w:val="00011B9B"/>
    <w:rsid w:val="00011E30"/>
    <w:rsid w:val="00013920"/>
    <w:rsid w:val="000142DA"/>
    <w:rsid w:val="0002056D"/>
    <w:rsid w:val="000207BE"/>
    <w:rsid w:val="00020CD0"/>
    <w:rsid w:val="000256DA"/>
    <w:rsid w:val="00025A76"/>
    <w:rsid w:val="00025E6E"/>
    <w:rsid w:val="000262BE"/>
    <w:rsid w:val="00035361"/>
    <w:rsid w:val="00037B5E"/>
    <w:rsid w:val="00037F8A"/>
    <w:rsid w:val="0004060D"/>
    <w:rsid w:val="00041577"/>
    <w:rsid w:val="00041A1A"/>
    <w:rsid w:val="00042442"/>
    <w:rsid w:val="000460C8"/>
    <w:rsid w:val="00046DA5"/>
    <w:rsid w:val="00047F48"/>
    <w:rsid w:val="00050344"/>
    <w:rsid w:val="000524AB"/>
    <w:rsid w:val="00056894"/>
    <w:rsid w:val="000611CC"/>
    <w:rsid w:val="000623DE"/>
    <w:rsid w:val="000666E1"/>
    <w:rsid w:val="00066AB5"/>
    <w:rsid w:val="00067460"/>
    <w:rsid w:val="000678A1"/>
    <w:rsid w:val="0007219B"/>
    <w:rsid w:val="00072D12"/>
    <w:rsid w:val="000744FB"/>
    <w:rsid w:val="00076FF9"/>
    <w:rsid w:val="000827F4"/>
    <w:rsid w:val="0008443A"/>
    <w:rsid w:val="00084D87"/>
    <w:rsid w:val="00085715"/>
    <w:rsid w:val="00085A97"/>
    <w:rsid w:val="000865B3"/>
    <w:rsid w:val="00087545"/>
    <w:rsid w:val="0009251D"/>
    <w:rsid w:val="0009691B"/>
    <w:rsid w:val="00096B31"/>
    <w:rsid w:val="000A14FC"/>
    <w:rsid w:val="000A1B1C"/>
    <w:rsid w:val="000A2685"/>
    <w:rsid w:val="000A3C29"/>
    <w:rsid w:val="000A4C88"/>
    <w:rsid w:val="000A5B05"/>
    <w:rsid w:val="000A5BDB"/>
    <w:rsid w:val="000A6126"/>
    <w:rsid w:val="000A62FF"/>
    <w:rsid w:val="000A67F1"/>
    <w:rsid w:val="000A769A"/>
    <w:rsid w:val="000B1259"/>
    <w:rsid w:val="000B23D3"/>
    <w:rsid w:val="000B314C"/>
    <w:rsid w:val="000B3BB8"/>
    <w:rsid w:val="000B50EA"/>
    <w:rsid w:val="000B51A3"/>
    <w:rsid w:val="000B7231"/>
    <w:rsid w:val="000C4356"/>
    <w:rsid w:val="000C64BB"/>
    <w:rsid w:val="000C6D5B"/>
    <w:rsid w:val="000C7811"/>
    <w:rsid w:val="000D2ACF"/>
    <w:rsid w:val="000D3091"/>
    <w:rsid w:val="000D3D1F"/>
    <w:rsid w:val="000D4D0E"/>
    <w:rsid w:val="000D5EEF"/>
    <w:rsid w:val="000D5FF8"/>
    <w:rsid w:val="000D6B4B"/>
    <w:rsid w:val="000E1719"/>
    <w:rsid w:val="000E3925"/>
    <w:rsid w:val="000E6484"/>
    <w:rsid w:val="000E7D82"/>
    <w:rsid w:val="000E7EB3"/>
    <w:rsid w:val="000F02E2"/>
    <w:rsid w:val="000F2605"/>
    <w:rsid w:val="000F4A3E"/>
    <w:rsid w:val="000F6779"/>
    <w:rsid w:val="000F77AA"/>
    <w:rsid w:val="000F7F8D"/>
    <w:rsid w:val="00102BAA"/>
    <w:rsid w:val="001079B0"/>
    <w:rsid w:val="0011050A"/>
    <w:rsid w:val="00112249"/>
    <w:rsid w:val="00112A2C"/>
    <w:rsid w:val="001136D7"/>
    <w:rsid w:val="00113932"/>
    <w:rsid w:val="00124F65"/>
    <w:rsid w:val="00125E8D"/>
    <w:rsid w:val="00132C3D"/>
    <w:rsid w:val="00135093"/>
    <w:rsid w:val="0013547B"/>
    <w:rsid w:val="00135933"/>
    <w:rsid w:val="00135954"/>
    <w:rsid w:val="00136A7E"/>
    <w:rsid w:val="00137B57"/>
    <w:rsid w:val="00141082"/>
    <w:rsid w:val="0014173B"/>
    <w:rsid w:val="001438CE"/>
    <w:rsid w:val="001444C1"/>
    <w:rsid w:val="00144DF3"/>
    <w:rsid w:val="00144E80"/>
    <w:rsid w:val="00146658"/>
    <w:rsid w:val="00152F5A"/>
    <w:rsid w:val="00157917"/>
    <w:rsid w:val="00161E41"/>
    <w:rsid w:val="001634B8"/>
    <w:rsid w:val="001660D2"/>
    <w:rsid w:val="00172DFE"/>
    <w:rsid w:val="00174B40"/>
    <w:rsid w:val="001779A9"/>
    <w:rsid w:val="00182AB5"/>
    <w:rsid w:val="001836EE"/>
    <w:rsid w:val="0018373C"/>
    <w:rsid w:val="001858D8"/>
    <w:rsid w:val="00191977"/>
    <w:rsid w:val="0019279E"/>
    <w:rsid w:val="00192F05"/>
    <w:rsid w:val="00195A4B"/>
    <w:rsid w:val="001A1736"/>
    <w:rsid w:val="001A27B5"/>
    <w:rsid w:val="001A6886"/>
    <w:rsid w:val="001A68C7"/>
    <w:rsid w:val="001B3058"/>
    <w:rsid w:val="001B473D"/>
    <w:rsid w:val="001B69B7"/>
    <w:rsid w:val="001B6AC2"/>
    <w:rsid w:val="001B7CE8"/>
    <w:rsid w:val="001B7FEF"/>
    <w:rsid w:val="001C103B"/>
    <w:rsid w:val="001C377E"/>
    <w:rsid w:val="001C5A51"/>
    <w:rsid w:val="001C71E0"/>
    <w:rsid w:val="001C77A2"/>
    <w:rsid w:val="001D05CD"/>
    <w:rsid w:val="001D0848"/>
    <w:rsid w:val="001D15D0"/>
    <w:rsid w:val="001D1B04"/>
    <w:rsid w:val="001D307E"/>
    <w:rsid w:val="001D52C3"/>
    <w:rsid w:val="001E155E"/>
    <w:rsid w:val="001E3566"/>
    <w:rsid w:val="001E35A8"/>
    <w:rsid w:val="001E44CD"/>
    <w:rsid w:val="001E5549"/>
    <w:rsid w:val="001E6F49"/>
    <w:rsid w:val="001E73B1"/>
    <w:rsid w:val="001E761B"/>
    <w:rsid w:val="001F1139"/>
    <w:rsid w:val="001F167F"/>
    <w:rsid w:val="001F3800"/>
    <w:rsid w:val="001F6AAF"/>
    <w:rsid w:val="00201635"/>
    <w:rsid w:val="0020307C"/>
    <w:rsid w:val="00203139"/>
    <w:rsid w:val="00203A24"/>
    <w:rsid w:val="00204129"/>
    <w:rsid w:val="00207763"/>
    <w:rsid w:val="002110B7"/>
    <w:rsid w:val="00212354"/>
    <w:rsid w:val="0021456B"/>
    <w:rsid w:val="00216929"/>
    <w:rsid w:val="002171CD"/>
    <w:rsid w:val="0022181B"/>
    <w:rsid w:val="00225632"/>
    <w:rsid w:val="002313CB"/>
    <w:rsid w:val="0023287C"/>
    <w:rsid w:val="0023395B"/>
    <w:rsid w:val="00233C9D"/>
    <w:rsid w:val="0023553A"/>
    <w:rsid w:val="0023677C"/>
    <w:rsid w:val="00236F9C"/>
    <w:rsid w:val="00241F3F"/>
    <w:rsid w:val="002426D9"/>
    <w:rsid w:val="00245690"/>
    <w:rsid w:val="002470FE"/>
    <w:rsid w:val="00247615"/>
    <w:rsid w:val="00252628"/>
    <w:rsid w:val="00252ADB"/>
    <w:rsid w:val="00252D53"/>
    <w:rsid w:val="00255482"/>
    <w:rsid w:val="002566B9"/>
    <w:rsid w:val="002600E7"/>
    <w:rsid w:val="00262405"/>
    <w:rsid w:val="0026341C"/>
    <w:rsid w:val="00265C27"/>
    <w:rsid w:val="00273652"/>
    <w:rsid w:val="00274E82"/>
    <w:rsid w:val="00275460"/>
    <w:rsid w:val="00276D3D"/>
    <w:rsid w:val="00280D21"/>
    <w:rsid w:val="00281D36"/>
    <w:rsid w:val="00284AF7"/>
    <w:rsid w:val="00285503"/>
    <w:rsid w:val="0028782A"/>
    <w:rsid w:val="00292E8D"/>
    <w:rsid w:val="00295698"/>
    <w:rsid w:val="00295C4E"/>
    <w:rsid w:val="002968E0"/>
    <w:rsid w:val="00296D1D"/>
    <w:rsid w:val="002970B1"/>
    <w:rsid w:val="002978B7"/>
    <w:rsid w:val="002A3B39"/>
    <w:rsid w:val="002A46F9"/>
    <w:rsid w:val="002A4D7F"/>
    <w:rsid w:val="002B1D60"/>
    <w:rsid w:val="002B7F3B"/>
    <w:rsid w:val="002C0659"/>
    <w:rsid w:val="002C23C4"/>
    <w:rsid w:val="002C4279"/>
    <w:rsid w:val="002C6ADF"/>
    <w:rsid w:val="002D131B"/>
    <w:rsid w:val="002D4DC9"/>
    <w:rsid w:val="002D74B3"/>
    <w:rsid w:val="002E2AE1"/>
    <w:rsid w:val="002E3FE7"/>
    <w:rsid w:val="002E48FD"/>
    <w:rsid w:val="002E6AC4"/>
    <w:rsid w:val="002E7714"/>
    <w:rsid w:val="002F0377"/>
    <w:rsid w:val="002F1014"/>
    <w:rsid w:val="002F444B"/>
    <w:rsid w:val="002F4F51"/>
    <w:rsid w:val="002F5196"/>
    <w:rsid w:val="003011A8"/>
    <w:rsid w:val="00304F0E"/>
    <w:rsid w:val="00307E63"/>
    <w:rsid w:val="003110C8"/>
    <w:rsid w:val="00311446"/>
    <w:rsid w:val="00313AFE"/>
    <w:rsid w:val="003143D7"/>
    <w:rsid w:val="003147A0"/>
    <w:rsid w:val="00314F94"/>
    <w:rsid w:val="003171C9"/>
    <w:rsid w:val="0031749C"/>
    <w:rsid w:val="0032013C"/>
    <w:rsid w:val="0032442C"/>
    <w:rsid w:val="00325785"/>
    <w:rsid w:val="00327E41"/>
    <w:rsid w:val="00333C76"/>
    <w:rsid w:val="0033494B"/>
    <w:rsid w:val="00335AAD"/>
    <w:rsid w:val="00336C26"/>
    <w:rsid w:val="003402FC"/>
    <w:rsid w:val="0034242A"/>
    <w:rsid w:val="00344BA8"/>
    <w:rsid w:val="00345EBA"/>
    <w:rsid w:val="00350978"/>
    <w:rsid w:val="0035152B"/>
    <w:rsid w:val="00354CA3"/>
    <w:rsid w:val="00360732"/>
    <w:rsid w:val="0036118D"/>
    <w:rsid w:val="003621AF"/>
    <w:rsid w:val="00362F2C"/>
    <w:rsid w:val="00363C44"/>
    <w:rsid w:val="00365C24"/>
    <w:rsid w:val="00367E64"/>
    <w:rsid w:val="00371873"/>
    <w:rsid w:val="003731DA"/>
    <w:rsid w:val="00374468"/>
    <w:rsid w:val="00376588"/>
    <w:rsid w:val="003778E0"/>
    <w:rsid w:val="00381398"/>
    <w:rsid w:val="00383EB9"/>
    <w:rsid w:val="00384399"/>
    <w:rsid w:val="00392DAD"/>
    <w:rsid w:val="00396D62"/>
    <w:rsid w:val="003A1D5D"/>
    <w:rsid w:val="003A44C0"/>
    <w:rsid w:val="003A4603"/>
    <w:rsid w:val="003A5CD6"/>
    <w:rsid w:val="003A5DF1"/>
    <w:rsid w:val="003A67BD"/>
    <w:rsid w:val="003A7A7A"/>
    <w:rsid w:val="003B1455"/>
    <w:rsid w:val="003B14C4"/>
    <w:rsid w:val="003B3A1F"/>
    <w:rsid w:val="003B5381"/>
    <w:rsid w:val="003B5746"/>
    <w:rsid w:val="003B6369"/>
    <w:rsid w:val="003B79D6"/>
    <w:rsid w:val="003C0511"/>
    <w:rsid w:val="003C0852"/>
    <w:rsid w:val="003C1E6E"/>
    <w:rsid w:val="003C2844"/>
    <w:rsid w:val="003C2F04"/>
    <w:rsid w:val="003C3CC2"/>
    <w:rsid w:val="003C4AF4"/>
    <w:rsid w:val="003C5193"/>
    <w:rsid w:val="003C61F4"/>
    <w:rsid w:val="003D02BF"/>
    <w:rsid w:val="003D081F"/>
    <w:rsid w:val="003D0B46"/>
    <w:rsid w:val="003D0C80"/>
    <w:rsid w:val="003D2E6C"/>
    <w:rsid w:val="003D3F45"/>
    <w:rsid w:val="003D49B9"/>
    <w:rsid w:val="003D536F"/>
    <w:rsid w:val="003D58E0"/>
    <w:rsid w:val="003D5AC4"/>
    <w:rsid w:val="003D60E4"/>
    <w:rsid w:val="003D658A"/>
    <w:rsid w:val="003D7775"/>
    <w:rsid w:val="003E0556"/>
    <w:rsid w:val="003E08F1"/>
    <w:rsid w:val="003E0DD0"/>
    <w:rsid w:val="003E1B4E"/>
    <w:rsid w:val="003E1FBC"/>
    <w:rsid w:val="003E23C2"/>
    <w:rsid w:val="003E2CCA"/>
    <w:rsid w:val="003E3236"/>
    <w:rsid w:val="003E36B2"/>
    <w:rsid w:val="003E4B94"/>
    <w:rsid w:val="003E6314"/>
    <w:rsid w:val="003E64F2"/>
    <w:rsid w:val="003E6DE7"/>
    <w:rsid w:val="003F2BD3"/>
    <w:rsid w:val="003F3CAF"/>
    <w:rsid w:val="00400DAA"/>
    <w:rsid w:val="00403E8A"/>
    <w:rsid w:val="0040556E"/>
    <w:rsid w:val="00406FF4"/>
    <w:rsid w:val="00410CD8"/>
    <w:rsid w:val="00411AF7"/>
    <w:rsid w:val="0041263F"/>
    <w:rsid w:val="00413360"/>
    <w:rsid w:val="00413796"/>
    <w:rsid w:val="00413BC9"/>
    <w:rsid w:val="00413CB1"/>
    <w:rsid w:val="00415088"/>
    <w:rsid w:val="00416FF2"/>
    <w:rsid w:val="00421433"/>
    <w:rsid w:val="004228DF"/>
    <w:rsid w:val="004234DB"/>
    <w:rsid w:val="00423DB8"/>
    <w:rsid w:val="00424099"/>
    <w:rsid w:val="00432D56"/>
    <w:rsid w:val="004345E3"/>
    <w:rsid w:val="004347EA"/>
    <w:rsid w:val="004367A7"/>
    <w:rsid w:val="00436B4B"/>
    <w:rsid w:val="0043702B"/>
    <w:rsid w:val="00440149"/>
    <w:rsid w:val="00443DE2"/>
    <w:rsid w:val="00445191"/>
    <w:rsid w:val="00445421"/>
    <w:rsid w:val="0044592C"/>
    <w:rsid w:val="0044638F"/>
    <w:rsid w:val="00447512"/>
    <w:rsid w:val="00447705"/>
    <w:rsid w:val="004547B3"/>
    <w:rsid w:val="00460EC7"/>
    <w:rsid w:val="0046226E"/>
    <w:rsid w:val="00462A8E"/>
    <w:rsid w:val="00464933"/>
    <w:rsid w:val="00464AA8"/>
    <w:rsid w:val="0047022A"/>
    <w:rsid w:val="004703EF"/>
    <w:rsid w:val="00473B77"/>
    <w:rsid w:val="00474C93"/>
    <w:rsid w:val="00475B32"/>
    <w:rsid w:val="00480952"/>
    <w:rsid w:val="00480CCD"/>
    <w:rsid w:val="00481BD3"/>
    <w:rsid w:val="0048713A"/>
    <w:rsid w:val="0048740D"/>
    <w:rsid w:val="00490EBE"/>
    <w:rsid w:val="00491285"/>
    <w:rsid w:val="00491C5E"/>
    <w:rsid w:val="00494062"/>
    <w:rsid w:val="004946CC"/>
    <w:rsid w:val="0049480B"/>
    <w:rsid w:val="00497215"/>
    <w:rsid w:val="00497CE3"/>
    <w:rsid w:val="004A13EE"/>
    <w:rsid w:val="004A1DC1"/>
    <w:rsid w:val="004A2833"/>
    <w:rsid w:val="004A3A5A"/>
    <w:rsid w:val="004A4983"/>
    <w:rsid w:val="004A5FA3"/>
    <w:rsid w:val="004A769D"/>
    <w:rsid w:val="004B0CBE"/>
    <w:rsid w:val="004B1B7C"/>
    <w:rsid w:val="004B5BD8"/>
    <w:rsid w:val="004B61AE"/>
    <w:rsid w:val="004C530D"/>
    <w:rsid w:val="004C7BF3"/>
    <w:rsid w:val="004C7CB7"/>
    <w:rsid w:val="004D14F1"/>
    <w:rsid w:val="004D2235"/>
    <w:rsid w:val="004D284E"/>
    <w:rsid w:val="004D2BC6"/>
    <w:rsid w:val="004D3211"/>
    <w:rsid w:val="004D4E27"/>
    <w:rsid w:val="004D6882"/>
    <w:rsid w:val="004D6B31"/>
    <w:rsid w:val="004E070E"/>
    <w:rsid w:val="004E09BD"/>
    <w:rsid w:val="004E266F"/>
    <w:rsid w:val="004E3A96"/>
    <w:rsid w:val="004E46B1"/>
    <w:rsid w:val="004E708E"/>
    <w:rsid w:val="004F0911"/>
    <w:rsid w:val="004F22AE"/>
    <w:rsid w:val="004F23CB"/>
    <w:rsid w:val="004F2806"/>
    <w:rsid w:val="004F681E"/>
    <w:rsid w:val="00504427"/>
    <w:rsid w:val="00504594"/>
    <w:rsid w:val="0050478D"/>
    <w:rsid w:val="00505C6F"/>
    <w:rsid w:val="00507AFC"/>
    <w:rsid w:val="00510DC5"/>
    <w:rsid w:val="005141AF"/>
    <w:rsid w:val="005144ED"/>
    <w:rsid w:val="00516A23"/>
    <w:rsid w:val="00521AC1"/>
    <w:rsid w:val="00524FB7"/>
    <w:rsid w:val="00525CBE"/>
    <w:rsid w:val="005273AB"/>
    <w:rsid w:val="00530D88"/>
    <w:rsid w:val="00531431"/>
    <w:rsid w:val="005343C4"/>
    <w:rsid w:val="00534ADC"/>
    <w:rsid w:val="0053602C"/>
    <w:rsid w:val="005378C2"/>
    <w:rsid w:val="00542DDB"/>
    <w:rsid w:val="00543151"/>
    <w:rsid w:val="0054471D"/>
    <w:rsid w:val="00545994"/>
    <w:rsid w:val="00545A07"/>
    <w:rsid w:val="005476D1"/>
    <w:rsid w:val="0055073E"/>
    <w:rsid w:val="005539B0"/>
    <w:rsid w:val="00555B43"/>
    <w:rsid w:val="005577BA"/>
    <w:rsid w:val="00557EA3"/>
    <w:rsid w:val="00562622"/>
    <w:rsid w:val="00562D9F"/>
    <w:rsid w:val="00563764"/>
    <w:rsid w:val="005669E3"/>
    <w:rsid w:val="00566E20"/>
    <w:rsid w:val="005708B3"/>
    <w:rsid w:val="005711D4"/>
    <w:rsid w:val="00571FF6"/>
    <w:rsid w:val="00573C19"/>
    <w:rsid w:val="0058213E"/>
    <w:rsid w:val="00582865"/>
    <w:rsid w:val="005845FB"/>
    <w:rsid w:val="00584976"/>
    <w:rsid w:val="0058510F"/>
    <w:rsid w:val="00585A8A"/>
    <w:rsid w:val="00585CC9"/>
    <w:rsid w:val="005903EC"/>
    <w:rsid w:val="00590959"/>
    <w:rsid w:val="00591C82"/>
    <w:rsid w:val="00593E1C"/>
    <w:rsid w:val="005945E4"/>
    <w:rsid w:val="005A0081"/>
    <w:rsid w:val="005A2091"/>
    <w:rsid w:val="005A3C27"/>
    <w:rsid w:val="005A6874"/>
    <w:rsid w:val="005A6D97"/>
    <w:rsid w:val="005A7F5C"/>
    <w:rsid w:val="005B1FD6"/>
    <w:rsid w:val="005B223E"/>
    <w:rsid w:val="005B3EF8"/>
    <w:rsid w:val="005B4BE8"/>
    <w:rsid w:val="005B6658"/>
    <w:rsid w:val="005B6741"/>
    <w:rsid w:val="005B6E5B"/>
    <w:rsid w:val="005C08DF"/>
    <w:rsid w:val="005C1074"/>
    <w:rsid w:val="005C39E6"/>
    <w:rsid w:val="005C7842"/>
    <w:rsid w:val="005C7D63"/>
    <w:rsid w:val="005D0077"/>
    <w:rsid w:val="005D122A"/>
    <w:rsid w:val="005D1606"/>
    <w:rsid w:val="005D2194"/>
    <w:rsid w:val="005D2B4D"/>
    <w:rsid w:val="005D2EDB"/>
    <w:rsid w:val="005D5967"/>
    <w:rsid w:val="005D6020"/>
    <w:rsid w:val="005D6432"/>
    <w:rsid w:val="005D7208"/>
    <w:rsid w:val="005E1096"/>
    <w:rsid w:val="005E198C"/>
    <w:rsid w:val="005E1E86"/>
    <w:rsid w:val="005E21DB"/>
    <w:rsid w:val="005E22BB"/>
    <w:rsid w:val="005E30B9"/>
    <w:rsid w:val="005E3FF5"/>
    <w:rsid w:val="005E58CE"/>
    <w:rsid w:val="005E6047"/>
    <w:rsid w:val="005E6F50"/>
    <w:rsid w:val="005E709C"/>
    <w:rsid w:val="005F1DCE"/>
    <w:rsid w:val="005F52A3"/>
    <w:rsid w:val="005F5CE4"/>
    <w:rsid w:val="00600CCC"/>
    <w:rsid w:val="00602FFD"/>
    <w:rsid w:val="006047D3"/>
    <w:rsid w:val="006066C0"/>
    <w:rsid w:val="0060757F"/>
    <w:rsid w:val="00610622"/>
    <w:rsid w:val="00611208"/>
    <w:rsid w:val="00611431"/>
    <w:rsid w:val="0061199D"/>
    <w:rsid w:val="00616FE3"/>
    <w:rsid w:val="0062141A"/>
    <w:rsid w:val="00622A5E"/>
    <w:rsid w:val="006231DC"/>
    <w:rsid w:val="006247C7"/>
    <w:rsid w:val="00625C47"/>
    <w:rsid w:val="00626304"/>
    <w:rsid w:val="00626D69"/>
    <w:rsid w:val="00627264"/>
    <w:rsid w:val="00627CEF"/>
    <w:rsid w:val="0063056D"/>
    <w:rsid w:val="00631948"/>
    <w:rsid w:val="00631D05"/>
    <w:rsid w:val="00633505"/>
    <w:rsid w:val="0063681E"/>
    <w:rsid w:val="006377D5"/>
    <w:rsid w:val="0064063A"/>
    <w:rsid w:val="006430B4"/>
    <w:rsid w:val="0064310A"/>
    <w:rsid w:val="00644AD5"/>
    <w:rsid w:val="00645AE2"/>
    <w:rsid w:val="00651943"/>
    <w:rsid w:val="006522FA"/>
    <w:rsid w:val="006523D6"/>
    <w:rsid w:val="00653CEF"/>
    <w:rsid w:val="0066471A"/>
    <w:rsid w:val="00665A6A"/>
    <w:rsid w:val="006723C0"/>
    <w:rsid w:val="0067391D"/>
    <w:rsid w:val="00673B34"/>
    <w:rsid w:val="00676B28"/>
    <w:rsid w:val="00681896"/>
    <w:rsid w:val="0068302E"/>
    <w:rsid w:val="0068514B"/>
    <w:rsid w:val="006906F1"/>
    <w:rsid w:val="00691116"/>
    <w:rsid w:val="0069523E"/>
    <w:rsid w:val="006A03BC"/>
    <w:rsid w:val="006A3BE6"/>
    <w:rsid w:val="006A50ED"/>
    <w:rsid w:val="006A5F24"/>
    <w:rsid w:val="006A60AE"/>
    <w:rsid w:val="006B74A0"/>
    <w:rsid w:val="006B7962"/>
    <w:rsid w:val="006C1946"/>
    <w:rsid w:val="006C4013"/>
    <w:rsid w:val="006C4E90"/>
    <w:rsid w:val="006C6499"/>
    <w:rsid w:val="006C6AE5"/>
    <w:rsid w:val="006C7413"/>
    <w:rsid w:val="006D158D"/>
    <w:rsid w:val="006D1B92"/>
    <w:rsid w:val="006D455B"/>
    <w:rsid w:val="006D5643"/>
    <w:rsid w:val="006D5E21"/>
    <w:rsid w:val="006D7D3C"/>
    <w:rsid w:val="006E0481"/>
    <w:rsid w:val="006E35D7"/>
    <w:rsid w:val="006E3E26"/>
    <w:rsid w:val="006E5616"/>
    <w:rsid w:val="006F133A"/>
    <w:rsid w:val="006F1F06"/>
    <w:rsid w:val="006F69B6"/>
    <w:rsid w:val="006F70D8"/>
    <w:rsid w:val="00700C54"/>
    <w:rsid w:val="0070155A"/>
    <w:rsid w:val="007028F7"/>
    <w:rsid w:val="00704080"/>
    <w:rsid w:val="00710A08"/>
    <w:rsid w:val="007119FF"/>
    <w:rsid w:val="0071249D"/>
    <w:rsid w:val="00714CD1"/>
    <w:rsid w:val="00715ACE"/>
    <w:rsid w:val="0071647D"/>
    <w:rsid w:val="00716712"/>
    <w:rsid w:val="007172BD"/>
    <w:rsid w:val="0072128C"/>
    <w:rsid w:val="00722806"/>
    <w:rsid w:val="00723799"/>
    <w:rsid w:val="00725647"/>
    <w:rsid w:val="00726350"/>
    <w:rsid w:val="00726BBF"/>
    <w:rsid w:val="00727CEC"/>
    <w:rsid w:val="00730A34"/>
    <w:rsid w:val="00732139"/>
    <w:rsid w:val="007340F9"/>
    <w:rsid w:val="007353E6"/>
    <w:rsid w:val="00737F78"/>
    <w:rsid w:val="00741C57"/>
    <w:rsid w:val="00741C86"/>
    <w:rsid w:val="007427BB"/>
    <w:rsid w:val="007435BD"/>
    <w:rsid w:val="00747775"/>
    <w:rsid w:val="00747A1D"/>
    <w:rsid w:val="00747E0B"/>
    <w:rsid w:val="007558CB"/>
    <w:rsid w:val="00757F99"/>
    <w:rsid w:val="00761B6C"/>
    <w:rsid w:val="007640CC"/>
    <w:rsid w:val="00767E7D"/>
    <w:rsid w:val="00770CCD"/>
    <w:rsid w:val="00771CC8"/>
    <w:rsid w:val="0077272F"/>
    <w:rsid w:val="007746F4"/>
    <w:rsid w:val="00774F77"/>
    <w:rsid w:val="007753DA"/>
    <w:rsid w:val="007773D9"/>
    <w:rsid w:val="00777643"/>
    <w:rsid w:val="00780DA0"/>
    <w:rsid w:val="00780FB7"/>
    <w:rsid w:val="00787551"/>
    <w:rsid w:val="0078767A"/>
    <w:rsid w:val="00787838"/>
    <w:rsid w:val="00793FEC"/>
    <w:rsid w:val="007942DB"/>
    <w:rsid w:val="00795DE6"/>
    <w:rsid w:val="007A09C0"/>
    <w:rsid w:val="007A0CD3"/>
    <w:rsid w:val="007A0DD0"/>
    <w:rsid w:val="007A18F5"/>
    <w:rsid w:val="007A6443"/>
    <w:rsid w:val="007B16C4"/>
    <w:rsid w:val="007B4AB4"/>
    <w:rsid w:val="007B5334"/>
    <w:rsid w:val="007C0863"/>
    <w:rsid w:val="007C08AA"/>
    <w:rsid w:val="007C3841"/>
    <w:rsid w:val="007C427D"/>
    <w:rsid w:val="007C51CF"/>
    <w:rsid w:val="007C5A80"/>
    <w:rsid w:val="007D0119"/>
    <w:rsid w:val="007D018E"/>
    <w:rsid w:val="007D1C59"/>
    <w:rsid w:val="007D1E87"/>
    <w:rsid w:val="007D1EB7"/>
    <w:rsid w:val="007D3A07"/>
    <w:rsid w:val="007D3D8B"/>
    <w:rsid w:val="007D46B7"/>
    <w:rsid w:val="007D4941"/>
    <w:rsid w:val="007D5762"/>
    <w:rsid w:val="007E442D"/>
    <w:rsid w:val="007E5B81"/>
    <w:rsid w:val="007E5EA3"/>
    <w:rsid w:val="007F04EB"/>
    <w:rsid w:val="007F0F70"/>
    <w:rsid w:val="007F154C"/>
    <w:rsid w:val="007F16BB"/>
    <w:rsid w:val="007F5693"/>
    <w:rsid w:val="007F6730"/>
    <w:rsid w:val="007F6D8F"/>
    <w:rsid w:val="00802E30"/>
    <w:rsid w:val="00804431"/>
    <w:rsid w:val="00805687"/>
    <w:rsid w:val="00806BC9"/>
    <w:rsid w:val="0080785A"/>
    <w:rsid w:val="008101FB"/>
    <w:rsid w:val="008108DD"/>
    <w:rsid w:val="00812915"/>
    <w:rsid w:val="00814A69"/>
    <w:rsid w:val="00814B83"/>
    <w:rsid w:val="00815852"/>
    <w:rsid w:val="00817F16"/>
    <w:rsid w:val="00822401"/>
    <w:rsid w:val="008242F2"/>
    <w:rsid w:val="00824AA3"/>
    <w:rsid w:val="00825AB4"/>
    <w:rsid w:val="008266E6"/>
    <w:rsid w:val="00827554"/>
    <w:rsid w:val="00833372"/>
    <w:rsid w:val="00834A97"/>
    <w:rsid w:val="0083784B"/>
    <w:rsid w:val="008410D2"/>
    <w:rsid w:val="008427E6"/>
    <w:rsid w:val="00847895"/>
    <w:rsid w:val="00847DA1"/>
    <w:rsid w:val="00860E50"/>
    <w:rsid w:val="00862214"/>
    <w:rsid w:val="00863439"/>
    <w:rsid w:val="00863FC5"/>
    <w:rsid w:val="00864073"/>
    <w:rsid w:val="00871B21"/>
    <w:rsid w:val="008768FE"/>
    <w:rsid w:val="00876E02"/>
    <w:rsid w:val="0087785B"/>
    <w:rsid w:val="00877BF0"/>
    <w:rsid w:val="00880544"/>
    <w:rsid w:val="00883898"/>
    <w:rsid w:val="00885E66"/>
    <w:rsid w:val="00886989"/>
    <w:rsid w:val="00887972"/>
    <w:rsid w:val="008906DC"/>
    <w:rsid w:val="008913EB"/>
    <w:rsid w:val="008A2B5F"/>
    <w:rsid w:val="008A50A1"/>
    <w:rsid w:val="008A586B"/>
    <w:rsid w:val="008A58C6"/>
    <w:rsid w:val="008A6DE6"/>
    <w:rsid w:val="008A7C9D"/>
    <w:rsid w:val="008B2755"/>
    <w:rsid w:val="008B31CD"/>
    <w:rsid w:val="008B52D3"/>
    <w:rsid w:val="008B6769"/>
    <w:rsid w:val="008C0C99"/>
    <w:rsid w:val="008C6D34"/>
    <w:rsid w:val="008D0A68"/>
    <w:rsid w:val="008D1039"/>
    <w:rsid w:val="008D208C"/>
    <w:rsid w:val="008D2485"/>
    <w:rsid w:val="008D3E8A"/>
    <w:rsid w:val="008D6363"/>
    <w:rsid w:val="008E7487"/>
    <w:rsid w:val="008F01D7"/>
    <w:rsid w:val="008F120B"/>
    <w:rsid w:val="008F5DE4"/>
    <w:rsid w:val="008F67EA"/>
    <w:rsid w:val="008F6C22"/>
    <w:rsid w:val="008F7CBA"/>
    <w:rsid w:val="00900906"/>
    <w:rsid w:val="009025E2"/>
    <w:rsid w:val="00903374"/>
    <w:rsid w:val="00905B29"/>
    <w:rsid w:val="00906CFA"/>
    <w:rsid w:val="00911639"/>
    <w:rsid w:val="00912831"/>
    <w:rsid w:val="00915613"/>
    <w:rsid w:val="0091788D"/>
    <w:rsid w:val="009178F7"/>
    <w:rsid w:val="00920329"/>
    <w:rsid w:val="009215CD"/>
    <w:rsid w:val="0092237E"/>
    <w:rsid w:val="009227FD"/>
    <w:rsid w:val="009234A9"/>
    <w:rsid w:val="00923E1A"/>
    <w:rsid w:val="00924926"/>
    <w:rsid w:val="00933E5D"/>
    <w:rsid w:val="0093587E"/>
    <w:rsid w:val="00937261"/>
    <w:rsid w:val="00937721"/>
    <w:rsid w:val="0094088F"/>
    <w:rsid w:val="0094390B"/>
    <w:rsid w:val="00950AD3"/>
    <w:rsid w:val="0095298D"/>
    <w:rsid w:val="009530FE"/>
    <w:rsid w:val="00954D85"/>
    <w:rsid w:val="00955646"/>
    <w:rsid w:val="00955960"/>
    <w:rsid w:val="009560BB"/>
    <w:rsid w:val="00957DCC"/>
    <w:rsid w:val="00961CFD"/>
    <w:rsid w:val="009622D6"/>
    <w:rsid w:val="0096476D"/>
    <w:rsid w:val="00964939"/>
    <w:rsid w:val="00971FB8"/>
    <w:rsid w:val="00975039"/>
    <w:rsid w:val="00977588"/>
    <w:rsid w:val="00982B87"/>
    <w:rsid w:val="00983CA9"/>
    <w:rsid w:val="009908EF"/>
    <w:rsid w:val="00994402"/>
    <w:rsid w:val="0099703C"/>
    <w:rsid w:val="009A0BA9"/>
    <w:rsid w:val="009A2FDB"/>
    <w:rsid w:val="009A326A"/>
    <w:rsid w:val="009B08D9"/>
    <w:rsid w:val="009B0A5B"/>
    <w:rsid w:val="009B1373"/>
    <w:rsid w:val="009B3AF5"/>
    <w:rsid w:val="009B698D"/>
    <w:rsid w:val="009C0F99"/>
    <w:rsid w:val="009C25EA"/>
    <w:rsid w:val="009C26E8"/>
    <w:rsid w:val="009C2B03"/>
    <w:rsid w:val="009C42BF"/>
    <w:rsid w:val="009C591D"/>
    <w:rsid w:val="009C71E7"/>
    <w:rsid w:val="009D07FC"/>
    <w:rsid w:val="009D3C8B"/>
    <w:rsid w:val="009D48AB"/>
    <w:rsid w:val="009D4A59"/>
    <w:rsid w:val="009D791F"/>
    <w:rsid w:val="009D7D88"/>
    <w:rsid w:val="009E186F"/>
    <w:rsid w:val="009E66D1"/>
    <w:rsid w:val="009E7D53"/>
    <w:rsid w:val="009F01BE"/>
    <w:rsid w:val="009F0768"/>
    <w:rsid w:val="009F2FB9"/>
    <w:rsid w:val="009F4822"/>
    <w:rsid w:val="00A02316"/>
    <w:rsid w:val="00A03353"/>
    <w:rsid w:val="00A04C2E"/>
    <w:rsid w:val="00A05487"/>
    <w:rsid w:val="00A05E5F"/>
    <w:rsid w:val="00A065F2"/>
    <w:rsid w:val="00A06D2A"/>
    <w:rsid w:val="00A10C71"/>
    <w:rsid w:val="00A11C94"/>
    <w:rsid w:val="00A12F47"/>
    <w:rsid w:val="00A15BBB"/>
    <w:rsid w:val="00A21BF6"/>
    <w:rsid w:val="00A271A3"/>
    <w:rsid w:val="00A338A3"/>
    <w:rsid w:val="00A33C85"/>
    <w:rsid w:val="00A35297"/>
    <w:rsid w:val="00A36481"/>
    <w:rsid w:val="00A37410"/>
    <w:rsid w:val="00A37FAF"/>
    <w:rsid w:val="00A425BB"/>
    <w:rsid w:val="00A44A9E"/>
    <w:rsid w:val="00A44FEC"/>
    <w:rsid w:val="00A45063"/>
    <w:rsid w:val="00A47028"/>
    <w:rsid w:val="00A47AA7"/>
    <w:rsid w:val="00A51224"/>
    <w:rsid w:val="00A52CA9"/>
    <w:rsid w:val="00A530C9"/>
    <w:rsid w:val="00A55954"/>
    <w:rsid w:val="00A5732D"/>
    <w:rsid w:val="00A573FB"/>
    <w:rsid w:val="00A6072B"/>
    <w:rsid w:val="00A60B9B"/>
    <w:rsid w:val="00A62ADA"/>
    <w:rsid w:val="00A63B88"/>
    <w:rsid w:val="00A6437A"/>
    <w:rsid w:val="00A64577"/>
    <w:rsid w:val="00A649B2"/>
    <w:rsid w:val="00A67B59"/>
    <w:rsid w:val="00A67BD4"/>
    <w:rsid w:val="00A70EA1"/>
    <w:rsid w:val="00A70F84"/>
    <w:rsid w:val="00A726A8"/>
    <w:rsid w:val="00A757E4"/>
    <w:rsid w:val="00A80832"/>
    <w:rsid w:val="00A81FC3"/>
    <w:rsid w:val="00A829E7"/>
    <w:rsid w:val="00A834A5"/>
    <w:rsid w:val="00A84F8C"/>
    <w:rsid w:val="00A878D1"/>
    <w:rsid w:val="00A91904"/>
    <w:rsid w:val="00A92ABB"/>
    <w:rsid w:val="00A93B91"/>
    <w:rsid w:val="00A93DE9"/>
    <w:rsid w:val="00A96F14"/>
    <w:rsid w:val="00A972A9"/>
    <w:rsid w:val="00A975C4"/>
    <w:rsid w:val="00AA12CC"/>
    <w:rsid w:val="00AA352D"/>
    <w:rsid w:val="00AA39DB"/>
    <w:rsid w:val="00AA4A72"/>
    <w:rsid w:val="00AA562B"/>
    <w:rsid w:val="00AA7B1A"/>
    <w:rsid w:val="00AB0226"/>
    <w:rsid w:val="00AB0494"/>
    <w:rsid w:val="00AB064F"/>
    <w:rsid w:val="00AB1D17"/>
    <w:rsid w:val="00AB1D6C"/>
    <w:rsid w:val="00AB1E2E"/>
    <w:rsid w:val="00AB23ED"/>
    <w:rsid w:val="00AB4B2D"/>
    <w:rsid w:val="00AB7E0F"/>
    <w:rsid w:val="00AC0465"/>
    <w:rsid w:val="00AC2E9F"/>
    <w:rsid w:val="00AC3C6A"/>
    <w:rsid w:val="00AC4B2C"/>
    <w:rsid w:val="00AC51AA"/>
    <w:rsid w:val="00AC72C5"/>
    <w:rsid w:val="00AD1552"/>
    <w:rsid w:val="00AD2A1E"/>
    <w:rsid w:val="00AD360E"/>
    <w:rsid w:val="00AD6295"/>
    <w:rsid w:val="00AE519B"/>
    <w:rsid w:val="00AE611C"/>
    <w:rsid w:val="00AE674A"/>
    <w:rsid w:val="00AE7B83"/>
    <w:rsid w:val="00AF0B76"/>
    <w:rsid w:val="00AF1741"/>
    <w:rsid w:val="00AF3AE2"/>
    <w:rsid w:val="00AF5B64"/>
    <w:rsid w:val="00AF5D67"/>
    <w:rsid w:val="00AF6D89"/>
    <w:rsid w:val="00AF7FFE"/>
    <w:rsid w:val="00B0597D"/>
    <w:rsid w:val="00B05B83"/>
    <w:rsid w:val="00B104D5"/>
    <w:rsid w:val="00B10F39"/>
    <w:rsid w:val="00B13373"/>
    <w:rsid w:val="00B14147"/>
    <w:rsid w:val="00B20518"/>
    <w:rsid w:val="00B21041"/>
    <w:rsid w:val="00B24AA4"/>
    <w:rsid w:val="00B25AA2"/>
    <w:rsid w:val="00B27759"/>
    <w:rsid w:val="00B3591D"/>
    <w:rsid w:val="00B40695"/>
    <w:rsid w:val="00B43754"/>
    <w:rsid w:val="00B45D29"/>
    <w:rsid w:val="00B51656"/>
    <w:rsid w:val="00B52B9C"/>
    <w:rsid w:val="00B5440E"/>
    <w:rsid w:val="00B54C38"/>
    <w:rsid w:val="00B56DA8"/>
    <w:rsid w:val="00B60C7A"/>
    <w:rsid w:val="00B624F1"/>
    <w:rsid w:val="00B63DCD"/>
    <w:rsid w:val="00B63EB2"/>
    <w:rsid w:val="00B64774"/>
    <w:rsid w:val="00B66338"/>
    <w:rsid w:val="00B66592"/>
    <w:rsid w:val="00B6667E"/>
    <w:rsid w:val="00B67D06"/>
    <w:rsid w:val="00B67D9A"/>
    <w:rsid w:val="00B748E5"/>
    <w:rsid w:val="00B85DFF"/>
    <w:rsid w:val="00B91A6B"/>
    <w:rsid w:val="00B93B1F"/>
    <w:rsid w:val="00B957BD"/>
    <w:rsid w:val="00B95A16"/>
    <w:rsid w:val="00BA0204"/>
    <w:rsid w:val="00BA0872"/>
    <w:rsid w:val="00BA1A98"/>
    <w:rsid w:val="00BA2AE3"/>
    <w:rsid w:val="00BA33A5"/>
    <w:rsid w:val="00BA5058"/>
    <w:rsid w:val="00BA6DED"/>
    <w:rsid w:val="00BB3F31"/>
    <w:rsid w:val="00BB7344"/>
    <w:rsid w:val="00BB73F3"/>
    <w:rsid w:val="00BB7A7F"/>
    <w:rsid w:val="00BC123A"/>
    <w:rsid w:val="00BC1D5D"/>
    <w:rsid w:val="00BC458C"/>
    <w:rsid w:val="00BC4851"/>
    <w:rsid w:val="00BC527B"/>
    <w:rsid w:val="00BC5673"/>
    <w:rsid w:val="00BC5F04"/>
    <w:rsid w:val="00BC6B0B"/>
    <w:rsid w:val="00BC7460"/>
    <w:rsid w:val="00BC76CF"/>
    <w:rsid w:val="00BE33C4"/>
    <w:rsid w:val="00BE5CA5"/>
    <w:rsid w:val="00BE644D"/>
    <w:rsid w:val="00BF4E6A"/>
    <w:rsid w:val="00BF72DE"/>
    <w:rsid w:val="00C01FE9"/>
    <w:rsid w:val="00C02FD4"/>
    <w:rsid w:val="00C03038"/>
    <w:rsid w:val="00C03A69"/>
    <w:rsid w:val="00C040B7"/>
    <w:rsid w:val="00C045A0"/>
    <w:rsid w:val="00C0554E"/>
    <w:rsid w:val="00C055D7"/>
    <w:rsid w:val="00C06BFE"/>
    <w:rsid w:val="00C06EBA"/>
    <w:rsid w:val="00C10CA8"/>
    <w:rsid w:val="00C10D11"/>
    <w:rsid w:val="00C16A5D"/>
    <w:rsid w:val="00C203F4"/>
    <w:rsid w:val="00C2483B"/>
    <w:rsid w:val="00C3625C"/>
    <w:rsid w:val="00C3699D"/>
    <w:rsid w:val="00C36AFE"/>
    <w:rsid w:val="00C37BCF"/>
    <w:rsid w:val="00C4163C"/>
    <w:rsid w:val="00C41C66"/>
    <w:rsid w:val="00C42DA8"/>
    <w:rsid w:val="00C42DAF"/>
    <w:rsid w:val="00C459BF"/>
    <w:rsid w:val="00C52502"/>
    <w:rsid w:val="00C55256"/>
    <w:rsid w:val="00C55ECD"/>
    <w:rsid w:val="00C57AD3"/>
    <w:rsid w:val="00C57DFD"/>
    <w:rsid w:val="00C61BD2"/>
    <w:rsid w:val="00C62F47"/>
    <w:rsid w:val="00C63355"/>
    <w:rsid w:val="00C63ED8"/>
    <w:rsid w:val="00C65630"/>
    <w:rsid w:val="00C7210D"/>
    <w:rsid w:val="00C76A4D"/>
    <w:rsid w:val="00C80254"/>
    <w:rsid w:val="00C80800"/>
    <w:rsid w:val="00C82D62"/>
    <w:rsid w:val="00C85A30"/>
    <w:rsid w:val="00C85D84"/>
    <w:rsid w:val="00C86C98"/>
    <w:rsid w:val="00C86F1B"/>
    <w:rsid w:val="00C8721E"/>
    <w:rsid w:val="00C906D2"/>
    <w:rsid w:val="00C91103"/>
    <w:rsid w:val="00C92FE3"/>
    <w:rsid w:val="00C947FC"/>
    <w:rsid w:val="00C957ED"/>
    <w:rsid w:val="00CA0861"/>
    <w:rsid w:val="00CA1644"/>
    <w:rsid w:val="00CA186E"/>
    <w:rsid w:val="00CA2449"/>
    <w:rsid w:val="00CA2820"/>
    <w:rsid w:val="00CA3EE6"/>
    <w:rsid w:val="00CA5D03"/>
    <w:rsid w:val="00CB01D9"/>
    <w:rsid w:val="00CB3414"/>
    <w:rsid w:val="00CB3D31"/>
    <w:rsid w:val="00CB42EE"/>
    <w:rsid w:val="00CB6B10"/>
    <w:rsid w:val="00CC0263"/>
    <w:rsid w:val="00CC05E6"/>
    <w:rsid w:val="00CC064B"/>
    <w:rsid w:val="00CC07E3"/>
    <w:rsid w:val="00CC63EB"/>
    <w:rsid w:val="00CC757D"/>
    <w:rsid w:val="00CD2777"/>
    <w:rsid w:val="00CD3C5F"/>
    <w:rsid w:val="00CD4A6E"/>
    <w:rsid w:val="00CD58AD"/>
    <w:rsid w:val="00CD757A"/>
    <w:rsid w:val="00CE08B8"/>
    <w:rsid w:val="00CE673D"/>
    <w:rsid w:val="00CF12E2"/>
    <w:rsid w:val="00CF1BA3"/>
    <w:rsid w:val="00CF3484"/>
    <w:rsid w:val="00CF36FC"/>
    <w:rsid w:val="00CF572C"/>
    <w:rsid w:val="00CF606F"/>
    <w:rsid w:val="00CF6664"/>
    <w:rsid w:val="00CF695F"/>
    <w:rsid w:val="00D020C9"/>
    <w:rsid w:val="00D0315B"/>
    <w:rsid w:val="00D03C84"/>
    <w:rsid w:val="00D03FC3"/>
    <w:rsid w:val="00D10CF6"/>
    <w:rsid w:val="00D116B5"/>
    <w:rsid w:val="00D1416B"/>
    <w:rsid w:val="00D14EC4"/>
    <w:rsid w:val="00D16B29"/>
    <w:rsid w:val="00D25B80"/>
    <w:rsid w:val="00D26285"/>
    <w:rsid w:val="00D31E17"/>
    <w:rsid w:val="00D3264C"/>
    <w:rsid w:val="00D340D0"/>
    <w:rsid w:val="00D34B90"/>
    <w:rsid w:val="00D3640B"/>
    <w:rsid w:val="00D46473"/>
    <w:rsid w:val="00D46F45"/>
    <w:rsid w:val="00D551E3"/>
    <w:rsid w:val="00D55629"/>
    <w:rsid w:val="00D621D6"/>
    <w:rsid w:val="00D63073"/>
    <w:rsid w:val="00D64D93"/>
    <w:rsid w:val="00D668B5"/>
    <w:rsid w:val="00D71B8D"/>
    <w:rsid w:val="00D73431"/>
    <w:rsid w:val="00D77E83"/>
    <w:rsid w:val="00D805D9"/>
    <w:rsid w:val="00D81393"/>
    <w:rsid w:val="00D81A75"/>
    <w:rsid w:val="00D82DE2"/>
    <w:rsid w:val="00D83605"/>
    <w:rsid w:val="00D83725"/>
    <w:rsid w:val="00D87CD5"/>
    <w:rsid w:val="00D91B35"/>
    <w:rsid w:val="00D92A69"/>
    <w:rsid w:val="00D94D4B"/>
    <w:rsid w:val="00D95ADE"/>
    <w:rsid w:val="00DA4A01"/>
    <w:rsid w:val="00DA6E63"/>
    <w:rsid w:val="00DA70A0"/>
    <w:rsid w:val="00DA7EE3"/>
    <w:rsid w:val="00DB26AA"/>
    <w:rsid w:val="00DB4A2B"/>
    <w:rsid w:val="00DB4F2C"/>
    <w:rsid w:val="00DB5983"/>
    <w:rsid w:val="00DB5CA7"/>
    <w:rsid w:val="00DC0742"/>
    <w:rsid w:val="00DC0B2C"/>
    <w:rsid w:val="00DC4F4A"/>
    <w:rsid w:val="00DD0E80"/>
    <w:rsid w:val="00DD34C6"/>
    <w:rsid w:val="00DD3958"/>
    <w:rsid w:val="00DD5995"/>
    <w:rsid w:val="00DE2C66"/>
    <w:rsid w:val="00DE5B50"/>
    <w:rsid w:val="00DE6E6F"/>
    <w:rsid w:val="00DE75B5"/>
    <w:rsid w:val="00DF03EB"/>
    <w:rsid w:val="00DF0E0D"/>
    <w:rsid w:val="00DF1799"/>
    <w:rsid w:val="00DF26A0"/>
    <w:rsid w:val="00DF4E91"/>
    <w:rsid w:val="00DF5109"/>
    <w:rsid w:val="00DF748F"/>
    <w:rsid w:val="00E002CA"/>
    <w:rsid w:val="00E02916"/>
    <w:rsid w:val="00E03BA6"/>
    <w:rsid w:val="00E06DEB"/>
    <w:rsid w:val="00E133CA"/>
    <w:rsid w:val="00E15C2E"/>
    <w:rsid w:val="00E164A5"/>
    <w:rsid w:val="00E17A74"/>
    <w:rsid w:val="00E22982"/>
    <w:rsid w:val="00E23299"/>
    <w:rsid w:val="00E23FA3"/>
    <w:rsid w:val="00E248FD"/>
    <w:rsid w:val="00E25B0D"/>
    <w:rsid w:val="00E30F4C"/>
    <w:rsid w:val="00E34337"/>
    <w:rsid w:val="00E371A4"/>
    <w:rsid w:val="00E376FF"/>
    <w:rsid w:val="00E37BED"/>
    <w:rsid w:val="00E4005A"/>
    <w:rsid w:val="00E44212"/>
    <w:rsid w:val="00E450C4"/>
    <w:rsid w:val="00E46FFB"/>
    <w:rsid w:val="00E472D3"/>
    <w:rsid w:val="00E511F5"/>
    <w:rsid w:val="00E51F17"/>
    <w:rsid w:val="00E51FB9"/>
    <w:rsid w:val="00E57D4D"/>
    <w:rsid w:val="00E61027"/>
    <w:rsid w:val="00E63A96"/>
    <w:rsid w:val="00E6437E"/>
    <w:rsid w:val="00E66675"/>
    <w:rsid w:val="00E6739B"/>
    <w:rsid w:val="00E67746"/>
    <w:rsid w:val="00E7762E"/>
    <w:rsid w:val="00E77B43"/>
    <w:rsid w:val="00E82813"/>
    <w:rsid w:val="00E86048"/>
    <w:rsid w:val="00E8687F"/>
    <w:rsid w:val="00E90448"/>
    <w:rsid w:val="00E94035"/>
    <w:rsid w:val="00E94AC6"/>
    <w:rsid w:val="00E96A3E"/>
    <w:rsid w:val="00EA1A81"/>
    <w:rsid w:val="00EA4C96"/>
    <w:rsid w:val="00EA5A3E"/>
    <w:rsid w:val="00EA70F5"/>
    <w:rsid w:val="00EB508C"/>
    <w:rsid w:val="00EB5B39"/>
    <w:rsid w:val="00EB6158"/>
    <w:rsid w:val="00EB7333"/>
    <w:rsid w:val="00EB75B7"/>
    <w:rsid w:val="00EC1C43"/>
    <w:rsid w:val="00EC2E53"/>
    <w:rsid w:val="00EC48B0"/>
    <w:rsid w:val="00EC4D3B"/>
    <w:rsid w:val="00EC52C4"/>
    <w:rsid w:val="00EC6ECE"/>
    <w:rsid w:val="00ED0263"/>
    <w:rsid w:val="00ED12A0"/>
    <w:rsid w:val="00ED26D1"/>
    <w:rsid w:val="00ED2BAF"/>
    <w:rsid w:val="00ED32F1"/>
    <w:rsid w:val="00ED473B"/>
    <w:rsid w:val="00ED4BBE"/>
    <w:rsid w:val="00ED53DA"/>
    <w:rsid w:val="00EE0295"/>
    <w:rsid w:val="00EE0677"/>
    <w:rsid w:val="00EE10C1"/>
    <w:rsid w:val="00EE1B06"/>
    <w:rsid w:val="00EE3316"/>
    <w:rsid w:val="00EE3CF1"/>
    <w:rsid w:val="00EE5CB3"/>
    <w:rsid w:val="00EE7AE4"/>
    <w:rsid w:val="00EE7C26"/>
    <w:rsid w:val="00EF1AC2"/>
    <w:rsid w:val="00EF4ECD"/>
    <w:rsid w:val="00EF66CD"/>
    <w:rsid w:val="00EF68CC"/>
    <w:rsid w:val="00EF7EBF"/>
    <w:rsid w:val="00F01BEE"/>
    <w:rsid w:val="00F10FA6"/>
    <w:rsid w:val="00F131BE"/>
    <w:rsid w:val="00F13ACF"/>
    <w:rsid w:val="00F1450A"/>
    <w:rsid w:val="00F154CA"/>
    <w:rsid w:val="00F16279"/>
    <w:rsid w:val="00F17054"/>
    <w:rsid w:val="00F1723E"/>
    <w:rsid w:val="00F172DD"/>
    <w:rsid w:val="00F17FF7"/>
    <w:rsid w:val="00F20D80"/>
    <w:rsid w:val="00F234D2"/>
    <w:rsid w:val="00F249DD"/>
    <w:rsid w:val="00F265D1"/>
    <w:rsid w:val="00F26978"/>
    <w:rsid w:val="00F269CB"/>
    <w:rsid w:val="00F26C1F"/>
    <w:rsid w:val="00F27C28"/>
    <w:rsid w:val="00F3041C"/>
    <w:rsid w:val="00F31893"/>
    <w:rsid w:val="00F3250A"/>
    <w:rsid w:val="00F32B2B"/>
    <w:rsid w:val="00F35C2C"/>
    <w:rsid w:val="00F36AC7"/>
    <w:rsid w:val="00F37208"/>
    <w:rsid w:val="00F37D43"/>
    <w:rsid w:val="00F41E2D"/>
    <w:rsid w:val="00F44A94"/>
    <w:rsid w:val="00F46FF4"/>
    <w:rsid w:val="00F50967"/>
    <w:rsid w:val="00F52291"/>
    <w:rsid w:val="00F523C6"/>
    <w:rsid w:val="00F52492"/>
    <w:rsid w:val="00F53577"/>
    <w:rsid w:val="00F53A2E"/>
    <w:rsid w:val="00F54F2B"/>
    <w:rsid w:val="00F57B56"/>
    <w:rsid w:val="00F6044C"/>
    <w:rsid w:val="00F60BC6"/>
    <w:rsid w:val="00F61168"/>
    <w:rsid w:val="00F61936"/>
    <w:rsid w:val="00F71582"/>
    <w:rsid w:val="00F716E3"/>
    <w:rsid w:val="00F73674"/>
    <w:rsid w:val="00F80AB3"/>
    <w:rsid w:val="00F80B6F"/>
    <w:rsid w:val="00F80ECA"/>
    <w:rsid w:val="00F81B13"/>
    <w:rsid w:val="00F83F5D"/>
    <w:rsid w:val="00F84462"/>
    <w:rsid w:val="00F90CC6"/>
    <w:rsid w:val="00F912F6"/>
    <w:rsid w:val="00F92215"/>
    <w:rsid w:val="00F933A1"/>
    <w:rsid w:val="00F94064"/>
    <w:rsid w:val="00F94E60"/>
    <w:rsid w:val="00F951EB"/>
    <w:rsid w:val="00F95BDB"/>
    <w:rsid w:val="00F96726"/>
    <w:rsid w:val="00FA0828"/>
    <w:rsid w:val="00FA1001"/>
    <w:rsid w:val="00FA1B07"/>
    <w:rsid w:val="00FA2979"/>
    <w:rsid w:val="00FA553D"/>
    <w:rsid w:val="00FA708D"/>
    <w:rsid w:val="00FA7FC3"/>
    <w:rsid w:val="00FB0A27"/>
    <w:rsid w:val="00FB233C"/>
    <w:rsid w:val="00FB75C4"/>
    <w:rsid w:val="00FB7DE5"/>
    <w:rsid w:val="00FC001F"/>
    <w:rsid w:val="00FC0730"/>
    <w:rsid w:val="00FC5C5B"/>
    <w:rsid w:val="00FD0B37"/>
    <w:rsid w:val="00FD1A51"/>
    <w:rsid w:val="00FD2AF1"/>
    <w:rsid w:val="00FD2E2D"/>
    <w:rsid w:val="00FD40FC"/>
    <w:rsid w:val="00FD55B3"/>
    <w:rsid w:val="00FE1E63"/>
    <w:rsid w:val="00FE2373"/>
    <w:rsid w:val="00FE31B3"/>
    <w:rsid w:val="00FE3824"/>
    <w:rsid w:val="00FE4F47"/>
    <w:rsid w:val="00FF0B15"/>
    <w:rsid w:val="00FF0B1D"/>
    <w:rsid w:val="00FF52E6"/>
    <w:rsid w:val="00FF6124"/>
    <w:rsid w:val="00FF7A4A"/>
    <w:rsid w:val="0201771C"/>
    <w:rsid w:val="024050BE"/>
    <w:rsid w:val="02696283"/>
    <w:rsid w:val="04456A8D"/>
    <w:rsid w:val="04912E0B"/>
    <w:rsid w:val="04F54987"/>
    <w:rsid w:val="0544257A"/>
    <w:rsid w:val="06CE3F39"/>
    <w:rsid w:val="07071B14"/>
    <w:rsid w:val="07F7141C"/>
    <w:rsid w:val="09272E13"/>
    <w:rsid w:val="0C266C68"/>
    <w:rsid w:val="0CD91D96"/>
    <w:rsid w:val="0DB02760"/>
    <w:rsid w:val="0F1E2A08"/>
    <w:rsid w:val="10824218"/>
    <w:rsid w:val="10A2386B"/>
    <w:rsid w:val="10A616FA"/>
    <w:rsid w:val="113E1A86"/>
    <w:rsid w:val="125B292B"/>
    <w:rsid w:val="125C69F8"/>
    <w:rsid w:val="12DC19C5"/>
    <w:rsid w:val="137D0F9E"/>
    <w:rsid w:val="13CF248D"/>
    <w:rsid w:val="13FD7C03"/>
    <w:rsid w:val="14337FB3"/>
    <w:rsid w:val="15CD7D54"/>
    <w:rsid w:val="15D32882"/>
    <w:rsid w:val="18517A73"/>
    <w:rsid w:val="18600F6E"/>
    <w:rsid w:val="1956322A"/>
    <w:rsid w:val="1B5C096F"/>
    <w:rsid w:val="1D60485B"/>
    <w:rsid w:val="1EC406E2"/>
    <w:rsid w:val="1F017603"/>
    <w:rsid w:val="20236E24"/>
    <w:rsid w:val="21076EE2"/>
    <w:rsid w:val="211D0A29"/>
    <w:rsid w:val="22953383"/>
    <w:rsid w:val="24A835B0"/>
    <w:rsid w:val="26994917"/>
    <w:rsid w:val="26C05D79"/>
    <w:rsid w:val="26EE126B"/>
    <w:rsid w:val="270F5023"/>
    <w:rsid w:val="28067B3A"/>
    <w:rsid w:val="28702EAB"/>
    <w:rsid w:val="29840A01"/>
    <w:rsid w:val="2A905407"/>
    <w:rsid w:val="2BDC1404"/>
    <w:rsid w:val="2DD60F3D"/>
    <w:rsid w:val="2EC37185"/>
    <w:rsid w:val="2FA539B8"/>
    <w:rsid w:val="30453307"/>
    <w:rsid w:val="31AF7290"/>
    <w:rsid w:val="31D84504"/>
    <w:rsid w:val="33A750B9"/>
    <w:rsid w:val="35DB5C1F"/>
    <w:rsid w:val="3627782C"/>
    <w:rsid w:val="36F41FE5"/>
    <w:rsid w:val="37630A1A"/>
    <w:rsid w:val="38D7056E"/>
    <w:rsid w:val="3A227BE2"/>
    <w:rsid w:val="3B704B9A"/>
    <w:rsid w:val="3BBD2C92"/>
    <w:rsid w:val="3C4256F5"/>
    <w:rsid w:val="3DC11737"/>
    <w:rsid w:val="3EB37A1A"/>
    <w:rsid w:val="3F0814D3"/>
    <w:rsid w:val="403646E7"/>
    <w:rsid w:val="421C3283"/>
    <w:rsid w:val="4220311A"/>
    <w:rsid w:val="444C7035"/>
    <w:rsid w:val="45C50B85"/>
    <w:rsid w:val="4657118F"/>
    <w:rsid w:val="46863AE5"/>
    <w:rsid w:val="48012300"/>
    <w:rsid w:val="4BFA3233"/>
    <w:rsid w:val="4D1D2091"/>
    <w:rsid w:val="4DE76CEA"/>
    <w:rsid w:val="4EF22F11"/>
    <w:rsid w:val="4FC46AED"/>
    <w:rsid w:val="50B20DEA"/>
    <w:rsid w:val="50C4668F"/>
    <w:rsid w:val="513E6359"/>
    <w:rsid w:val="51D4037E"/>
    <w:rsid w:val="520C7CAB"/>
    <w:rsid w:val="530E58E3"/>
    <w:rsid w:val="535769C9"/>
    <w:rsid w:val="53F75A74"/>
    <w:rsid w:val="54242899"/>
    <w:rsid w:val="54D31159"/>
    <w:rsid w:val="5780515B"/>
    <w:rsid w:val="58982983"/>
    <w:rsid w:val="59907A7D"/>
    <w:rsid w:val="5B797944"/>
    <w:rsid w:val="5C7312EA"/>
    <w:rsid w:val="5CCD28B9"/>
    <w:rsid w:val="5D077489"/>
    <w:rsid w:val="5DE25A91"/>
    <w:rsid w:val="5E1A7EF1"/>
    <w:rsid w:val="5F2D4536"/>
    <w:rsid w:val="5F821DD2"/>
    <w:rsid w:val="5FA32349"/>
    <w:rsid w:val="60F91688"/>
    <w:rsid w:val="61691C22"/>
    <w:rsid w:val="660A2A0C"/>
    <w:rsid w:val="661E5EE2"/>
    <w:rsid w:val="664022B7"/>
    <w:rsid w:val="67075094"/>
    <w:rsid w:val="67A423C0"/>
    <w:rsid w:val="69555C3B"/>
    <w:rsid w:val="6ADB5D45"/>
    <w:rsid w:val="6B537CBF"/>
    <w:rsid w:val="6BBE736E"/>
    <w:rsid w:val="6BEA109C"/>
    <w:rsid w:val="6C246A8F"/>
    <w:rsid w:val="6C442A2F"/>
    <w:rsid w:val="6CD31971"/>
    <w:rsid w:val="6F15000E"/>
    <w:rsid w:val="70D22124"/>
    <w:rsid w:val="7158761F"/>
    <w:rsid w:val="73571248"/>
    <w:rsid w:val="736153DB"/>
    <w:rsid w:val="74210244"/>
    <w:rsid w:val="75055A8C"/>
    <w:rsid w:val="7605562E"/>
    <w:rsid w:val="77614335"/>
    <w:rsid w:val="77824752"/>
    <w:rsid w:val="78D479CB"/>
    <w:rsid w:val="7B6C1C0D"/>
    <w:rsid w:val="7D2B5E85"/>
    <w:rsid w:val="7D31427A"/>
    <w:rsid w:val="7D6E1BED"/>
    <w:rsid w:val="7D7B60EA"/>
    <w:rsid w:val="7D98349C"/>
    <w:rsid w:val="7DD554FF"/>
    <w:rsid w:val="7E5205B1"/>
    <w:rsid w:val="7FE911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A34F9E-E8C2-4FCD-9031-6DAE0D5B6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Jove"/>
    <w:link w:val="3Char"/>
    <w:qFormat/>
    <w:pPr>
      <w:keepNext/>
      <w:keepLines/>
      <w:tabs>
        <w:tab w:val="left" w:pos="851"/>
        <w:tab w:val="left" w:pos="3545"/>
      </w:tabs>
      <w:spacing w:beforeLines="60" w:afterLines="20" w:line="360" w:lineRule="auto"/>
      <w:ind w:left="3545" w:hanging="567"/>
      <w:outlineLvl w:val="2"/>
    </w:pPr>
    <w:rPr>
      <w:rFonts w:ascii="Arial" w:hAnsi="Arial"/>
      <w:b/>
      <w:bCs/>
      <w:kern w:val="2"/>
      <w:szCs w:val="21"/>
    </w:rPr>
  </w:style>
  <w:style w:type="paragraph" w:styleId="4">
    <w:name w:val="heading 4"/>
    <w:basedOn w:val="a"/>
    <w:next w:val="a"/>
    <w:link w:val="4Char"/>
    <w:qFormat/>
    <w:pPr>
      <w:keepNext/>
      <w:keepLines/>
      <w:spacing w:before="280" w:after="290" w:line="376" w:lineRule="auto"/>
      <w:outlineLvl w:val="3"/>
    </w:pPr>
    <w:rPr>
      <w:rFonts w:ascii="Cambria" w:hAnsi="Cambria"/>
      <w:b/>
      <w:bCs/>
      <w:kern w:val="2"/>
      <w:sz w:val="28"/>
      <w:szCs w:val="28"/>
    </w:rPr>
  </w:style>
  <w:style w:type="paragraph" w:styleId="5">
    <w:name w:val="heading 5"/>
    <w:basedOn w:val="a"/>
    <w:next w:val="Jove"/>
    <w:link w:val="5Char"/>
    <w:qFormat/>
    <w:pPr>
      <w:tabs>
        <w:tab w:val="left" w:pos="1418"/>
      </w:tabs>
      <w:spacing w:line="360" w:lineRule="auto"/>
      <w:ind w:left="1418" w:hanging="1418"/>
      <w:outlineLvl w:val="4"/>
    </w:pPr>
    <w:rPr>
      <w:rFonts w:ascii="Arial" w:hAnsi="Arial"/>
      <w:b/>
      <w:kern w:val="2"/>
      <w:lang w:eastAsia="zh-TW"/>
    </w:rPr>
  </w:style>
  <w:style w:type="paragraph" w:styleId="6">
    <w:name w:val="heading 6"/>
    <w:basedOn w:val="a"/>
    <w:next w:val="Jove"/>
    <w:link w:val="6Char"/>
    <w:qFormat/>
    <w:pPr>
      <w:tabs>
        <w:tab w:val="left" w:pos="1701"/>
      </w:tabs>
      <w:spacing w:line="360" w:lineRule="auto"/>
      <w:ind w:left="1701" w:hanging="1701"/>
      <w:outlineLvl w:val="5"/>
    </w:pPr>
    <w:rPr>
      <w:rFonts w:ascii="Arial" w:hAnsi="Arial"/>
      <w:b/>
      <w:kern w:val="2"/>
      <w:szCs w:val="21"/>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ove">
    <w:name w:val="Jove正文"/>
    <w:basedOn w:val="a"/>
    <w:qFormat/>
    <w:pPr>
      <w:spacing w:line="360" w:lineRule="auto"/>
      <w:ind w:firstLineChars="200" w:firstLine="420"/>
    </w:pPr>
    <w:rPr>
      <w:rFonts w:ascii="Arial" w:hAnsi="Arial" w:cs="宋体"/>
      <w:szCs w:val="20"/>
      <w:lang w:eastAsia="zh-TW"/>
    </w:rPr>
  </w:style>
  <w:style w:type="paragraph" w:styleId="a3">
    <w:name w:val="annotation subject"/>
    <w:basedOn w:val="a4"/>
    <w:next w:val="a4"/>
    <w:semiHidden/>
    <w:qFormat/>
    <w:rPr>
      <w:b/>
      <w:bCs/>
    </w:rPr>
  </w:style>
  <w:style w:type="paragraph" w:styleId="a4">
    <w:name w:val="annotation text"/>
    <w:basedOn w:val="a"/>
    <w:semiHidden/>
    <w:qFormat/>
  </w:style>
  <w:style w:type="paragraph" w:styleId="a5">
    <w:name w:val="Document Map"/>
    <w:basedOn w:val="a"/>
    <w:semiHidden/>
    <w:qFormat/>
    <w:pPr>
      <w:shd w:val="clear" w:color="auto" w:fill="000080"/>
    </w:pPr>
  </w:style>
  <w:style w:type="paragraph" w:styleId="a6">
    <w:name w:val="Balloon Text"/>
    <w:basedOn w:val="a"/>
    <w:semiHidden/>
    <w:qFormat/>
    <w:rPr>
      <w:sz w:val="18"/>
      <w:szCs w:val="18"/>
    </w:rPr>
  </w:style>
  <w:style w:type="paragraph" w:styleId="a7">
    <w:name w:val="footer"/>
    <w:basedOn w:val="a"/>
    <w:qFormat/>
    <w:pPr>
      <w:tabs>
        <w:tab w:val="center" w:pos="4153"/>
        <w:tab w:val="right" w:pos="8306"/>
      </w:tabs>
      <w:snapToGrid w:val="0"/>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050"/>
        <w:tab w:val="right" w:leader="dot" w:pos="8834"/>
      </w:tabs>
      <w:jc w:val="center"/>
    </w:pPr>
    <w:rPr>
      <w:sz w:val="44"/>
      <w:szCs w:val="44"/>
    </w:rPr>
  </w:style>
  <w:style w:type="paragraph" w:styleId="a9">
    <w:name w:val="Normal (Web)"/>
    <w:basedOn w:val="a"/>
    <w:unhideWhenUsed/>
    <w:qFormat/>
    <w:pPr>
      <w:widowControl w:val="0"/>
      <w:spacing w:before="100" w:beforeAutospacing="1" w:after="100" w:afterAutospacing="1"/>
    </w:pPr>
  </w:style>
  <w:style w:type="character" w:styleId="aa">
    <w:name w:val="Strong"/>
    <w:uiPriority w:val="22"/>
    <w:qFormat/>
    <w:rPr>
      <w:b/>
    </w:rPr>
  </w:style>
  <w:style w:type="character" w:styleId="ab">
    <w:name w:val="page number"/>
    <w:basedOn w:val="a0"/>
    <w:qFormat/>
  </w:style>
  <w:style w:type="character" w:styleId="ac">
    <w:name w:val="FollowedHyperlink"/>
    <w:basedOn w:val="a0"/>
    <w:unhideWhenUsed/>
    <w:qFormat/>
    <w:rPr>
      <w:color w:val="3B3B3B"/>
      <w:u w:val="none"/>
    </w:rPr>
  </w:style>
  <w:style w:type="character" w:styleId="ad">
    <w:name w:val="Hyperlink"/>
    <w:basedOn w:val="a0"/>
    <w:uiPriority w:val="99"/>
    <w:qFormat/>
    <w:rPr>
      <w:color w:val="3B3B3B"/>
      <w:u w:val="none"/>
    </w:rPr>
  </w:style>
  <w:style w:type="character" w:styleId="ae">
    <w:name w:val="annotation reference"/>
    <w:semiHidden/>
    <w:qFormat/>
    <w:rPr>
      <w:sz w:val="21"/>
      <w:szCs w:val="21"/>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Theme"/>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Medium Grid 1 Accent 2"/>
    <w:uiPriority w:val="34"/>
    <w:qFormat/>
    <w:pPr>
      <w:ind w:firstLineChars="200" w:firstLine="420"/>
    </w:pPr>
    <w:tblPr>
      <w:tblCellMar>
        <w:top w:w="0" w:type="dxa"/>
        <w:left w:w="0" w:type="dxa"/>
        <w:bottom w:w="0" w:type="dxa"/>
        <w:right w:w="0" w:type="dxa"/>
      </w:tblCellMar>
    </w:tblPr>
    <w:tcPr>
      <w:shd w:val="clear" w:color="auto" w:fill="EDF2F8"/>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4Char">
    <w:name w:val="标题 4 Char"/>
    <w:link w:val="4"/>
    <w:semiHidden/>
    <w:qFormat/>
    <w:rPr>
      <w:rFonts w:ascii="Cambria" w:eastAsia="宋体" w:hAnsi="Cambria" w:cs="Times New Roman"/>
      <w:b/>
      <w:bCs/>
      <w:kern w:val="2"/>
      <w:sz w:val="28"/>
      <w:szCs w:val="28"/>
    </w:rPr>
  </w:style>
  <w:style w:type="character" w:customStyle="1" w:styleId="1Char">
    <w:name w:val="标题 1 Char"/>
    <w:link w:val="1"/>
    <w:qFormat/>
    <w:rPr>
      <w:rFonts w:eastAsia="宋体"/>
      <w:b/>
      <w:bCs/>
      <w:kern w:val="44"/>
      <w:sz w:val="44"/>
      <w:szCs w:val="44"/>
      <w:lang w:val="en-US" w:eastAsia="zh-CN" w:bidi="ar-SA"/>
    </w:rPr>
  </w:style>
  <w:style w:type="character" w:customStyle="1" w:styleId="6Char">
    <w:name w:val="标题 6 Char"/>
    <w:link w:val="6"/>
    <w:qFormat/>
    <w:rPr>
      <w:rFonts w:ascii="Arial" w:hAnsi="Arial"/>
      <w:b/>
      <w:kern w:val="2"/>
      <w:sz w:val="24"/>
      <w:szCs w:val="21"/>
      <w:lang w:eastAsia="zh-TW"/>
    </w:rPr>
  </w:style>
  <w:style w:type="character" w:customStyle="1" w:styleId="3Char">
    <w:name w:val="标题 3 Char"/>
    <w:link w:val="3"/>
    <w:qFormat/>
    <w:rPr>
      <w:rFonts w:ascii="Arial" w:hAnsi="Arial"/>
      <w:b/>
      <w:bCs/>
      <w:kern w:val="2"/>
      <w:sz w:val="24"/>
      <w:szCs w:val="21"/>
    </w:rPr>
  </w:style>
  <w:style w:type="character" w:customStyle="1" w:styleId="af1">
    <w:name w:val="未处理的提及"/>
    <w:uiPriority w:val="99"/>
    <w:unhideWhenUsed/>
    <w:qFormat/>
    <w:rPr>
      <w:color w:val="808080"/>
      <w:shd w:val="clear" w:color="auto" w:fill="E6E6E6"/>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5Char">
    <w:name w:val="标题 5 Char"/>
    <w:link w:val="5"/>
    <w:qFormat/>
    <w:rPr>
      <w:rFonts w:ascii="Arial" w:hAnsi="Arial"/>
      <w:b/>
      <w:kern w:val="2"/>
      <w:sz w:val="24"/>
      <w:szCs w:val="24"/>
      <w:lang w:eastAsia="zh-TW"/>
    </w:rPr>
  </w:style>
  <w:style w:type="paragraph" w:customStyle="1" w:styleId="11">
    <w:name w:val="列出段落1"/>
    <w:basedOn w:val="a"/>
    <w:uiPriority w:val="34"/>
    <w:qFormat/>
    <w:pPr>
      <w:ind w:firstLine="420"/>
      <w:jc w:val="both"/>
    </w:pPr>
    <w:rPr>
      <w:sz w:val="21"/>
    </w:rPr>
  </w:style>
  <w:style w:type="paragraph" w:customStyle="1" w:styleId="12">
    <w:name w:val="正文1"/>
    <w:qFormat/>
    <w:pPr>
      <w:widowControl w:val="0"/>
      <w:ind w:leftChars="120" w:left="240"/>
    </w:pPr>
    <w:rPr>
      <w:rFonts w:ascii="宋体" w:hAnsi="宋体"/>
      <w:kern w:val="2"/>
      <w:sz w:val="28"/>
      <w:szCs w:val="28"/>
      <w:lang w:eastAsia="zh-TW"/>
    </w:rPr>
  </w:style>
  <w:style w:type="paragraph" w:customStyle="1" w:styleId="1-21">
    <w:name w:val="中等深浅网格 1 - 强调文字颜色 21"/>
    <w:basedOn w:val="12"/>
    <w:uiPriority w:val="34"/>
    <w:qFormat/>
    <w:pPr>
      <w:ind w:firstLineChars="200" w:firstLine="420"/>
      <w:jc w:val="both"/>
    </w:pPr>
    <w:rPr>
      <w:rFonts w:ascii="Times New Roman" w:hAnsi="Times New Roman"/>
      <w:szCs w:val="24"/>
      <w:lang w:eastAsia="zh-CN"/>
    </w:rPr>
  </w:style>
  <w:style w:type="paragraph" w:customStyle="1" w:styleId="af2">
    <w:name w:val="第十一章表序"/>
    <w:basedOn w:val="a"/>
    <w:qFormat/>
    <w:pPr>
      <w:widowControl w:val="0"/>
      <w:spacing w:before="120" w:after="120"/>
      <w:jc w:val="center"/>
    </w:pPr>
    <w:rPr>
      <w:rFonts w:cs="Arial"/>
      <w:kern w:val="2"/>
      <w:sz w:val="21"/>
      <w:szCs w:val="20"/>
    </w:rPr>
  </w:style>
  <w:style w:type="paragraph" w:customStyle="1" w:styleId="50">
    <w:name w:val="表内5号宋体"/>
    <w:basedOn w:val="a"/>
    <w:qFormat/>
    <w:pPr>
      <w:widowControl w:val="0"/>
      <w:jc w:val="center"/>
    </w:pPr>
    <w:rPr>
      <w:bCs/>
      <w:kern w:val="2"/>
      <w:sz w:val="21"/>
      <w:szCs w:val="22"/>
    </w:rPr>
  </w:style>
  <w:style w:type="paragraph" w:customStyle="1" w:styleId="20">
    <w:name w:val="列出段落2"/>
    <w:basedOn w:val="a"/>
    <w:uiPriority w:val="34"/>
    <w:qFormat/>
    <w:pPr>
      <w:widowControl w:val="0"/>
      <w:wordWrap w:val="0"/>
      <w:autoSpaceDE w:val="0"/>
      <w:autoSpaceDN w:val="0"/>
      <w:ind w:firstLineChars="200" w:firstLine="420"/>
      <w:jc w:val="both"/>
    </w:pPr>
    <w:rPr>
      <w:rFonts w:ascii="宋体"/>
      <w:kern w:val="2"/>
      <w:sz w:val="20"/>
      <w:lang w:eastAsia="ko-KR"/>
    </w:rPr>
  </w:style>
  <w:style w:type="paragraph" w:customStyle="1" w:styleId="13">
    <w:name w:val="修订1"/>
    <w:hidden/>
    <w:uiPriority w:val="99"/>
    <w:unhideWhenUsed/>
    <w:qFormat/>
    <w:rPr>
      <w:sz w:val="24"/>
      <w:szCs w:val="24"/>
    </w:rPr>
  </w:style>
  <w:style w:type="character" w:customStyle="1" w:styleId="small">
    <w:name w:val="small"/>
    <w:basedOn w:val="a0"/>
    <w:qFormat/>
  </w:style>
  <w:style w:type="character" w:customStyle="1" w:styleId="paginatebutton">
    <w:name w:val="paginate_button"/>
    <w:basedOn w:val="a0"/>
    <w:qFormat/>
    <w:rPr>
      <w:bdr w:val="single" w:sz="6" w:space="0" w:color="AAAAAA"/>
      <w:shd w:val="clear" w:color="auto" w:fill="DDDDDD"/>
    </w:rPr>
  </w:style>
  <w:style w:type="character" w:customStyle="1" w:styleId="paginateactive">
    <w:name w:val="paginate_active"/>
    <w:basedOn w:val="a0"/>
    <w:qFormat/>
    <w:rPr>
      <w:bdr w:val="single" w:sz="6" w:space="0" w:color="AAAAAA"/>
      <w:shd w:val="clear" w:color="auto" w:fill="99B3FF"/>
    </w:rPr>
  </w:style>
  <w:style w:type="character" w:customStyle="1" w:styleId="ui-icon31">
    <w:name w:val="ui-icon31"/>
    <w:basedOn w:val="a0"/>
    <w:qFormat/>
  </w:style>
  <w:style w:type="character" w:customStyle="1" w:styleId="ui-selectmenu-text">
    <w:name w:val="ui-selectmenu-text"/>
    <w:basedOn w:val="a0"/>
    <w:qFormat/>
  </w:style>
  <w:style w:type="character" w:customStyle="1" w:styleId="big">
    <w:name w:val="big"/>
    <w:basedOn w:val="a0"/>
    <w:qFormat/>
  </w:style>
  <w:style w:type="character" w:customStyle="1" w:styleId="middle">
    <w:name w:val="middle"/>
    <w:basedOn w:val="a0"/>
    <w:qFormat/>
  </w:style>
  <w:style w:type="character" w:customStyle="1" w:styleId="pic-alt">
    <w:name w:val="pic-alt"/>
    <w:basedOn w:val="a0"/>
    <w:qFormat/>
    <w:rPr>
      <w:vanish/>
      <w:color w:val="FFFFFF"/>
      <w:shd w:val="clear" w:color="auto" w:fill="000000"/>
    </w:rPr>
  </w:style>
  <w:style w:type="character" w:customStyle="1" w:styleId="ui-icon36">
    <w:name w:val="ui-icon36"/>
    <w:basedOn w:val="a0"/>
    <w:qFormat/>
  </w:style>
  <w:style w:type="character" w:customStyle="1" w:styleId="ui-icon">
    <w:name w:val="ui-icon"/>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07646">
      <w:bodyDiv w:val="1"/>
      <w:marLeft w:val="0"/>
      <w:marRight w:val="0"/>
      <w:marTop w:val="0"/>
      <w:marBottom w:val="0"/>
      <w:divBdr>
        <w:top w:val="none" w:sz="0" w:space="0" w:color="auto"/>
        <w:left w:val="none" w:sz="0" w:space="0" w:color="auto"/>
        <w:bottom w:val="none" w:sz="0" w:space="0" w:color="auto"/>
        <w:right w:val="none" w:sz="0" w:space="0" w:color="auto"/>
      </w:divBdr>
    </w:div>
    <w:div w:id="1566524122">
      <w:bodyDiv w:val="1"/>
      <w:marLeft w:val="0"/>
      <w:marRight w:val="0"/>
      <w:marTop w:val="0"/>
      <w:marBottom w:val="0"/>
      <w:divBdr>
        <w:top w:val="none" w:sz="0" w:space="0" w:color="auto"/>
        <w:left w:val="none" w:sz="0" w:space="0" w:color="auto"/>
        <w:bottom w:val="none" w:sz="0" w:space="0" w:color="auto"/>
        <w:right w:val="none" w:sz="0" w:space="0" w:color="auto"/>
      </w:divBdr>
    </w:div>
    <w:div w:id="1923181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shidan@zte.com.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xiao.zhankai@zte.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caipeng@zte.com.cn"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647897-58A2-4006-8493-807532B6F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2234</Words>
  <Characters>12739</Characters>
  <Application>Microsoft Office Word</Application>
  <DocSecurity>0</DocSecurity>
  <Lines>106</Lines>
  <Paragraphs>29</Paragraphs>
  <ScaleCrop>false</ScaleCrop>
  <Company>ZTE</Company>
  <LinksUpToDate>false</LinksUpToDate>
  <CharactersWithSpaces>14944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creator>oauser</dc:creator>
  <cp:lastModifiedBy>zoloer</cp:lastModifiedBy>
  <cp:revision>2</cp:revision>
  <cp:lastPrinted>2017-09-29T08:36:00Z</cp:lastPrinted>
  <dcterms:created xsi:type="dcterms:W3CDTF">2018-08-31T02:18:00Z</dcterms:created>
  <dcterms:modified xsi:type="dcterms:W3CDTF">2018-08-31T02:18:00Z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