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3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57"/>
      </w:tblGrid>
      <w:tr w:rsidR="00310C43" w:rsidRPr="00310C43" w14:paraId="1FF80359" w14:textId="77777777">
        <w:trPr>
          <w:trHeight w:val="14145"/>
        </w:trPr>
        <w:tc>
          <w:tcPr>
            <w:tcW w:w="9287" w:type="dxa"/>
          </w:tcPr>
          <w:p w14:paraId="477B3293" w14:textId="77777777" w:rsidR="00C33745" w:rsidRPr="00310C43" w:rsidRDefault="00C33745">
            <w:pPr>
              <w:rPr>
                <w:color w:val="000000" w:themeColor="text1"/>
                <w:rPrChange w:id="0" w:author="陈 艳秋" w:date="2020-11-16T21:45:00Z">
                  <w:rPr/>
                </w:rPrChange>
              </w:rPr>
            </w:pPr>
          </w:p>
          <w:p w14:paraId="5C500F83" w14:textId="77777777" w:rsidR="00C33745" w:rsidRPr="00310C43" w:rsidRDefault="00C33745">
            <w:pPr>
              <w:rPr>
                <w:color w:val="000000" w:themeColor="text1"/>
                <w:rPrChange w:id="1" w:author="陈 艳秋" w:date="2020-11-16T21:45:00Z">
                  <w:rPr/>
                </w:rPrChange>
              </w:rPr>
            </w:pPr>
          </w:p>
          <w:p w14:paraId="066FF3D4" w14:textId="77777777" w:rsidR="00C33745" w:rsidRPr="00310C43" w:rsidRDefault="00C33745">
            <w:pPr>
              <w:rPr>
                <w:color w:val="000000" w:themeColor="text1"/>
                <w:rPrChange w:id="2" w:author="陈 艳秋" w:date="2020-11-16T21:45:00Z">
                  <w:rPr/>
                </w:rPrChange>
              </w:rPr>
            </w:pPr>
          </w:p>
          <w:p w14:paraId="0FE9BA53" w14:textId="77777777" w:rsidR="00C33745" w:rsidRPr="00310C43" w:rsidRDefault="00C33745">
            <w:pPr>
              <w:rPr>
                <w:color w:val="000000" w:themeColor="text1"/>
                <w:rPrChange w:id="3" w:author="陈 艳秋" w:date="2020-11-16T21:45:00Z">
                  <w:rPr/>
                </w:rPrChange>
              </w:rPr>
            </w:pPr>
          </w:p>
          <w:p w14:paraId="149DBF5F" w14:textId="77777777" w:rsidR="00C33745" w:rsidRPr="00310C43" w:rsidRDefault="00C33745">
            <w:pPr>
              <w:rPr>
                <w:color w:val="000000" w:themeColor="text1"/>
                <w:rPrChange w:id="4" w:author="陈 艳秋" w:date="2020-11-16T21:45:00Z">
                  <w:rPr/>
                </w:rPrChange>
              </w:rPr>
            </w:pPr>
          </w:p>
          <w:p w14:paraId="02C3625A" w14:textId="77777777" w:rsidR="00C33745" w:rsidRPr="00310C43" w:rsidRDefault="00C33745">
            <w:pPr>
              <w:rPr>
                <w:color w:val="000000" w:themeColor="text1"/>
                <w:rPrChange w:id="5" w:author="陈 艳秋" w:date="2020-11-16T21:45:00Z">
                  <w:rPr/>
                </w:rPrChange>
              </w:rPr>
            </w:pPr>
          </w:p>
          <w:p w14:paraId="1CA0CB13" w14:textId="77777777" w:rsidR="00C33745" w:rsidRPr="00310C43" w:rsidRDefault="00C33745">
            <w:pPr>
              <w:rPr>
                <w:color w:val="000000" w:themeColor="text1"/>
                <w:rPrChange w:id="6" w:author="陈 艳秋" w:date="2020-11-16T21:45:00Z">
                  <w:rPr/>
                </w:rPrChange>
              </w:rPr>
            </w:pPr>
          </w:p>
          <w:p w14:paraId="5F9B4A1B" w14:textId="77777777" w:rsidR="00C33745" w:rsidRPr="00310C43" w:rsidRDefault="002E1370">
            <w:pPr>
              <w:spacing w:beforeLines="50" w:before="190" w:line="240" w:lineRule="auto"/>
              <w:jc w:val="center"/>
              <w:rPr>
                <w:color w:val="000000" w:themeColor="text1"/>
                <w:rPrChange w:id="7" w:author="陈 艳秋" w:date="2020-11-16T21:45:00Z">
                  <w:rPr/>
                </w:rPrChange>
              </w:rPr>
            </w:pPr>
            <w:r w:rsidRPr="00310C43">
              <w:rPr>
                <w:rFonts w:eastAsia="黑体" w:hint="eastAsia"/>
                <w:b/>
                <w:color w:val="000000" w:themeColor="text1"/>
                <w:sz w:val="52"/>
                <w:szCs w:val="52"/>
                <w:rPrChange w:id="8" w:author="陈 艳秋" w:date="2020-11-16T21:45:00Z">
                  <w:rPr>
                    <w:rFonts w:eastAsia="黑体" w:hint="eastAsia"/>
                    <w:b/>
                    <w:sz w:val="52"/>
                    <w:szCs w:val="52"/>
                  </w:rPr>
                </w:rPrChange>
              </w:rPr>
              <w:t>软件采购合同书</w:t>
            </w:r>
          </w:p>
          <w:p w14:paraId="6376D31C" w14:textId="77777777" w:rsidR="00C33745" w:rsidRPr="00310C43" w:rsidRDefault="00C33745">
            <w:pPr>
              <w:rPr>
                <w:color w:val="000000" w:themeColor="text1"/>
                <w:rPrChange w:id="9" w:author="陈 艳秋" w:date="2020-11-16T21:45:00Z">
                  <w:rPr/>
                </w:rPrChange>
              </w:rPr>
            </w:pPr>
          </w:p>
          <w:p w14:paraId="608DC930" w14:textId="77777777" w:rsidR="00C33745" w:rsidRPr="00310C43" w:rsidRDefault="00C33745">
            <w:pPr>
              <w:rPr>
                <w:color w:val="000000" w:themeColor="text1"/>
                <w:rPrChange w:id="10" w:author="陈 艳秋" w:date="2020-11-16T21:45:00Z">
                  <w:rPr/>
                </w:rPrChange>
              </w:rPr>
            </w:pPr>
          </w:p>
          <w:p w14:paraId="3A6C257B" w14:textId="77777777" w:rsidR="00C33745" w:rsidRPr="00310C43" w:rsidRDefault="00C33745">
            <w:pPr>
              <w:rPr>
                <w:color w:val="000000" w:themeColor="text1"/>
                <w:rPrChange w:id="11" w:author="陈 艳秋" w:date="2020-11-16T21:45:00Z">
                  <w:rPr/>
                </w:rPrChange>
              </w:rPr>
            </w:pPr>
          </w:p>
          <w:p w14:paraId="61E6C0DD" w14:textId="77777777" w:rsidR="00C33745" w:rsidRPr="00310C43" w:rsidRDefault="00C33745">
            <w:pPr>
              <w:rPr>
                <w:color w:val="000000" w:themeColor="text1"/>
                <w:rPrChange w:id="12" w:author="陈 艳秋" w:date="2020-11-16T21:45:00Z">
                  <w:rPr/>
                </w:rPrChange>
              </w:rPr>
            </w:pPr>
          </w:p>
          <w:p w14:paraId="6C81CEAD" w14:textId="77777777" w:rsidR="00C33745" w:rsidRPr="00310C43" w:rsidRDefault="00C33745">
            <w:pPr>
              <w:rPr>
                <w:color w:val="000000" w:themeColor="text1"/>
                <w:rPrChange w:id="13" w:author="陈 艳秋" w:date="2020-11-16T21:45:00Z">
                  <w:rPr/>
                </w:rPrChange>
              </w:rPr>
            </w:pPr>
          </w:p>
          <w:p w14:paraId="4AE2AE5F" w14:textId="77777777" w:rsidR="00C33745" w:rsidRPr="00310C43" w:rsidRDefault="00C33745">
            <w:pPr>
              <w:tabs>
                <w:tab w:val="left" w:pos="0"/>
                <w:tab w:val="left" w:pos="7140"/>
              </w:tabs>
              <w:rPr>
                <w:color w:val="000000" w:themeColor="text1"/>
                <w:sz w:val="28"/>
                <w:szCs w:val="28"/>
                <w:rPrChange w:id="14" w:author="陈 艳秋" w:date="2020-11-16T21:45:00Z">
                  <w:rPr>
                    <w:sz w:val="28"/>
                    <w:szCs w:val="28"/>
                  </w:rPr>
                </w:rPrChange>
              </w:rPr>
            </w:pPr>
          </w:p>
          <w:tbl>
            <w:tblPr>
              <w:tblW w:w="0" w:type="auto"/>
              <w:tblInd w:w="1843" w:type="dxa"/>
              <w:tblCellMar>
                <w:left w:w="0" w:type="dxa"/>
                <w:right w:w="0" w:type="dxa"/>
              </w:tblCellMar>
              <w:tblLook w:val="04A0" w:firstRow="1" w:lastRow="0" w:firstColumn="1" w:lastColumn="0" w:noHBand="0" w:noVBand="1"/>
            </w:tblPr>
            <w:tblGrid>
              <w:gridCol w:w="1559"/>
              <w:gridCol w:w="993"/>
              <w:gridCol w:w="283"/>
              <w:gridCol w:w="1134"/>
              <w:gridCol w:w="284"/>
              <w:gridCol w:w="850"/>
              <w:gridCol w:w="284"/>
            </w:tblGrid>
            <w:tr w:rsidR="00310C43" w:rsidRPr="00310C43" w14:paraId="34B424C8" w14:textId="77777777">
              <w:trPr>
                <w:trHeight w:hRule="exact" w:val="338"/>
              </w:trPr>
              <w:tc>
                <w:tcPr>
                  <w:tcW w:w="1559" w:type="dxa"/>
                  <w:vAlign w:val="bottom"/>
                </w:tcPr>
                <w:p w14:paraId="75483F29" w14:textId="77777777" w:rsidR="00C33745" w:rsidRPr="00310C43" w:rsidRDefault="002E1370" w:rsidP="00AC1E27">
                  <w:pPr>
                    <w:framePr w:hSpace="180" w:wrap="around" w:vAnchor="page" w:hAnchor="margin" w:y="1136"/>
                    <w:tabs>
                      <w:tab w:val="left" w:pos="0"/>
                      <w:tab w:val="left" w:pos="7140"/>
                    </w:tabs>
                    <w:rPr>
                      <w:rStyle w:val="GB2312"/>
                      <w:color w:val="000000" w:themeColor="text1"/>
                      <w:sz w:val="28"/>
                      <w:szCs w:val="28"/>
                      <w:rPrChange w:id="15" w:author="陈 艳秋" w:date="2020-11-16T21:45:00Z">
                        <w:rPr>
                          <w:rStyle w:val="GB2312"/>
                          <w:color w:val="auto"/>
                          <w:sz w:val="28"/>
                          <w:szCs w:val="28"/>
                        </w:rPr>
                      </w:rPrChange>
                    </w:rPr>
                  </w:pPr>
                  <w:r w:rsidRPr="00310C43">
                    <w:rPr>
                      <w:rStyle w:val="GB2312"/>
                      <w:rFonts w:hint="eastAsia"/>
                      <w:color w:val="000000" w:themeColor="text1"/>
                      <w:sz w:val="28"/>
                      <w:szCs w:val="28"/>
                      <w:rPrChange w:id="16" w:author="陈 艳秋" w:date="2020-11-16T21:45:00Z">
                        <w:rPr>
                          <w:rStyle w:val="GB2312"/>
                          <w:rFonts w:hint="eastAsia"/>
                          <w:color w:val="auto"/>
                          <w:sz w:val="28"/>
                          <w:szCs w:val="28"/>
                        </w:rPr>
                      </w:rPrChange>
                    </w:rPr>
                    <w:t>甲</w:t>
                  </w:r>
                  <w:r w:rsidRPr="00310C43">
                    <w:rPr>
                      <w:rStyle w:val="GB2312"/>
                      <w:color w:val="000000" w:themeColor="text1"/>
                      <w:sz w:val="28"/>
                      <w:szCs w:val="28"/>
                      <w:rPrChange w:id="17" w:author="陈 艳秋" w:date="2020-11-16T21:45:00Z">
                        <w:rPr>
                          <w:rStyle w:val="GB2312"/>
                          <w:color w:val="auto"/>
                          <w:sz w:val="28"/>
                          <w:szCs w:val="28"/>
                        </w:rPr>
                      </w:rPrChange>
                    </w:rPr>
                    <w:t xml:space="preserve">    </w:t>
                  </w:r>
                  <w:r w:rsidRPr="00310C43">
                    <w:rPr>
                      <w:rStyle w:val="GB2312"/>
                      <w:rFonts w:hint="eastAsia"/>
                      <w:color w:val="000000" w:themeColor="text1"/>
                      <w:sz w:val="28"/>
                      <w:szCs w:val="28"/>
                      <w:rPrChange w:id="18" w:author="陈 艳秋" w:date="2020-11-16T21:45:00Z">
                        <w:rPr>
                          <w:rStyle w:val="GB2312"/>
                          <w:rFonts w:hint="eastAsia"/>
                          <w:color w:val="auto"/>
                          <w:sz w:val="28"/>
                          <w:szCs w:val="28"/>
                        </w:rPr>
                      </w:rPrChange>
                    </w:rPr>
                    <w:t>方：</w:t>
                  </w:r>
                </w:p>
              </w:tc>
              <w:tc>
                <w:tcPr>
                  <w:tcW w:w="3828" w:type="dxa"/>
                  <w:gridSpan w:val="6"/>
                  <w:tcBorders>
                    <w:bottom w:val="single" w:sz="4" w:space="0" w:color="auto"/>
                  </w:tcBorders>
                  <w:vAlign w:val="bottom"/>
                </w:tcPr>
                <w:p w14:paraId="6FAC0120" w14:textId="36C084EF" w:rsidR="00C33745" w:rsidRPr="00310C43" w:rsidRDefault="002D0A7A" w:rsidP="00AC1E27">
                  <w:pPr>
                    <w:framePr w:hSpace="180" w:wrap="around" w:vAnchor="page" w:hAnchor="margin" w:y="1136"/>
                    <w:tabs>
                      <w:tab w:val="left" w:pos="0"/>
                      <w:tab w:val="left" w:pos="7140"/>
                    </w:tabs>
                    <w:rPr>
                      <w:rStyle w:val="GB2312"/>
                      <w:color w:val="000000" w:themeColor="text1"/>
                      <w:sz w:val="28"/>
                      <w:szCs w:val="28"/>
                      <w:rPrChange w:id="19" w:author="陈 艳秋" w:date="2020-11-16T21:45:00Z">
                        <w:rPr>
                          <w:rStyle w:val="GB2312"/>
                          <w:color w:val="auto"/>
                          <w:sz w:val="28"/>
                          <w:szCs w:val="28"/>
                        </w:rPr>
                      </w:rPrChange>
                    </w:rPr>
                  </w:pPr>
                  <w:ins w:id="20" w:author="陈 艳秋" w:date="2020-11-16T21:13:00Z">
                    <w:r w:rsidRPr="00310C43">
                      <w:rPr>
                        <w:rStyle w:val="GB2312"/>
                        <w:rFonts w:hint="eastAsia"/>
                        <w:color w:val="000000" w:themeColor="text1"/>
                        <w:sz w:val="28"/>
                        <w:szCs w:val="28"/>
                        <w:rPrChange w:id="21" w:author="陈 艳秋" w:date="2020-11-16T21:45:00Z">
                          <w:rPr>
                            <w:rStyle w:val="GB2312"/>
                            <w:rFonts w:hint="eastAsia"/>
                            <w:color w:val="auto"/>
                            <w:sz w:val="28"/>
                            <w:szCs w:val="28"/>
                          </w:rPr>
                        </w:rPrChange>
                      </w:rPr>
                      <w:t>北京品恩科技股份有限公司</w:t>
                    </w:r>
                  </w:ins>
                </w:p>
              </w:tc>
            </w:tr>
            <w:tr w:rsidR="00310C43" w:rsidRPr="00310C43" w14:paraId="25B5D20E" w14:textId="77777777">
              <w:trPr>
                <w:trHeight w:hRule="exact" w:val="567"/>
              </w:trPr>
              <w:tc>
                <w:tcPr>
                  <w:tcW w:w="1559" w:type="dxa"/>
                  <w:vAlign w:val="bottom"/>
                </w:tcPr>
                <w:p w14:paraId="7DF3E5BE" w14:textId="77777777" w:rsidR="00C33745" w:rsidRPr="00310C43" w:rsidRDefault="00C33745" w:rsidP="00AC1E27">
                  <w:pPr>
                    <w:framePr w:hSpace="180" w:wrap="around" w:vAnchor="page" w:hAnchor="margin" w:y="1136"/>
                    <w:tabs>
                      <w:tab w:val="left" w:pos="0"/>
                      <w:tab w:val="left" w:pos="7140"/>
                    </w:tabs>
                    <w:rPr>
                      <w:rStyle w:val="GB2312"/>
                      <w:color w:val="000000" w:themeColor="text1"/>
                      <w:sz w:val="28"/>
                      <w:szCs w:val="28"/>
                      <w:rPrChange w:id="22" w:author="陈 艳秋" w:date="2020-11-16T21:45:00Z">
                        <w:rPr>
                          <w:rStyle w:val="GB2312"/>
                          <w:color w:val="auto"/>
                          <w:sz w:val="28"/>
                          <w:szCs w:val="28"/>
                        </w:rPr>
                      </w:rPrChange>
                    </w:rPr>
                  </w:pPr>
                </w:p>
              </w:tc>
              <w:tc>
                <w:tcPr>
                  <w:tcW w:w="3828" w:type="dxa"/>
                  <w:gridSpan w:val="6"/>
                  <w:tcBorders>
                    <w:top w:val="single" w:sz="4" w:space="0" w:color="auto"/>
                  </w:tcBorders>
                  <w:vAlign w:val="bottom"/>
                </w:tcPr>
                <w:p w14:paraId="10C1A91B" w14:textId="5DE82F7B" w:rsidR="00C33745" w:rsidRPr="00310C43" w:rsidDel="002D0A7A" w:rsidRDefault="002E1370" w:rsidP="00AC1E27">
                  <w:pPr>
                    <w:framePr w:hSpace="180" w:wrap="around" w:vAnchor="page" w:hAnchor="margin" w:y="1136"/>
                    <w:tabs>
                      <w:tab w:val="left" w:pos="0"/>
                      <w:tab w:val="left" w:pos="7140"/>
                    </w:tabs>
                    <w:ind w:firstLineChars="350" w:firstLine="980"/>
                    <w:rPr>
                      <w:del w:id="23" w:author="陈 艳秋" w:date="2020-11-16T21:14:00Z"/>
                      <w:rStyle w:val="GB2312"/>
                      <w:b w:val="0"/>
                      <w:color w:val="000000" w:themeColor="text1"/>
                      <w:sz w:val="28"/>
                      <w:szCs w:val="28"/>
                      <w:rPrChange w:id="24" w:author="陈 艳秋" w:date="2020-11-16T21:45:00Z">
                        <w:rPr>
                          <w:del w:id="25" w:author="陈 艳秋" w:date="2020-11-16T21:14:00Z"/>
                          <w:rStyle w:val="GB2312"/>
                          <w:b w:val="0"/>
                          <w:color w:val="auto"/>
                          <w:sz w:val="28"/>
                          <w:szCs w:val="28"/>
                        </w:rPr>
                      </w:rPrChange>
                    </w:rPr>
                  </w:pPr>
                  <w:del w:id="26" w:author="陈 艳秋" w:date="2020-11-16T21:14:00Z">
                    <w:r w:rsidRPr="00310C43" w:rsidDel="002D0A7A">
                      <w:rPr>
                        <w:rStyle w:val="GB2312"/>
                        <w:rFonts w:hint="eastAsia"/>
                        <w:b w:val="0"/>
                        <w:color w:val="000000" w:themeColor="text1"/>
                        <w:sz w:val="28"/>
                        <w:szCs w:val="28"/>
                        <w:rPrChange w:id="27" w:author="陈 艳秋" w:date="2020-11-16T21:45:00Z">
                          <w:rPr>
                            <w:rStyle w:val="GB2312"/>
                            <w:rFonts w:hint="eastAsia"/>
                            <w:b w:val="0"/>
                            <w:color w:val="auto"/>
                            <w:sz w:val="28"/>
                            <w:szCs w:val="28"/>
                          </w:rPr>
                        </w:rPrChange>
                      </w:rPr>
                      <w:delText>（合同专用章）</w:delText>
                    </w:r>
                  </w:del>
                </w:p>
                <w:p w14:paraId="708126AE" w14:textId="77777777" w:rsidR="00C33745" w:rsidRPr="00310C43" w:rsidRDefault="00C33745" w:rsidP="00AC1E27">
                  <w:pPr>
                    <w:framePr w:hSpace="180" w:wrap="around" w:vAnchor="page" w:hAnchor="margin" w:y="1136"/>
                    <w:tabs>
                      <w:tab w:val="left" w:pos="0"/>
                      <w:tab w:val="left" w:pos="7140"/>
                    </w:tabs>
                    <w:ind w:firstLineChars="350" w:firstLine="984"/>
                    <w:rPr>
                      <w:rStyle w:val="GB2312"/>
                      <w:color w:val="000000" w:themeColor="text1"/>
                      <w:sz w:val="28"/>
                      <w:szCs w:val="28"/>
                      <w:rPrChange w:id="28" w:author="陈 艳秋" w:date="2020-11-16T21:45:00Z">
                        <w:rPr>
                          <w:rStyle w:val="GB2312"/>
                          <w:color w:val="auto"/>
                          <w:sz w:val="28"/>
                          <w:szCs w:val="28"/>
                        </w:rPr>
                      </w:rPrChange>
                    </w:rPr>
                    <w:pPrChange w:id="29" w:author="陈 艳秋" w:date="2020-11-16T21:14:00Z">
                      <w:pPr>
                        <w:framePr w:hSpace="180" w:wrap="around" w:vAnchor="page" w:hAnchor="margin" w:y="1136"/>
                        <w:tabs>
                          <w:tab w:val="left" w:pos="0"/>
                          <w:tab w:val="left" w:pos="7140"/>
                        </w:tabs>
                      </w:pPr>
                    </w:pPrChange>
                  </w:pPr>
                </w:p>
              </w:tc>
            </w:tr>
            <w:tr w:rsidR="00310C43" w:rsidRPr="00310C43" w14:paraId="4917391A" w14:textId="77777777">
              <w:trPr>
                <w:trHeight w:hRule="exact" w:val="567"/>
              </w:trPr>
              <w:tc>
                <w:tcPr>
                  <w:tcW w:w="1559" w:type="dxa"/>
                  <w:vAlign w:val="bottom"/>
                </w:tcPr>
                <w:p w14:paraId="4B482BB1" w14:textId="77777777" w:rsidR="00C33745" w:rsidRPr="00310C43" w:rsidRDefault="00C33745" w:rsidP="00AC1E27">
                  <w:pPr>
                    <w:framePr w:hSpace="180" w:wrap="around" w:vAnchor="page" w:hAnchor="margin" w:y="1136"/>
                    <w:tabs>
                      <w:tab w:val="left" w:pos="0"/>
                      <w:tab w:val="left" w:pos="7140"/>
                    </w:tabs>
                    <w:rPr>
                      <w:rStyle w:val="GB2312"/>
                      <w:color w:val="000000" w:themeColor="text1"/>
                      <w:sz w:val="28"/>
                      <w:szCs w:val="28"/>
                      <w:rPrChange w:id="30" w:author="陈 艳秋" w:date="2020-11-16T21:45:00Z">
                        <w:rPr>
                          <w:rStyle w:val="GB2312"/>
                          <w:color w:val="auto"/>
                          <w:sz w:val="28"/>
                          <w:szCs w:val="28"/>
                        </w:rPr>
                      </w:rPrChange>
                    </w:rPr>
                  </w:pPr>
                </w:p>
              </w:tc>
              <w:tc>
                <w:tcPr>
                  <w:tcW w:w="3828" w:type="dxa"/>
                  <w:gridSpan w:val="6"/>
                  <w:vAlign w:val="bottom"/>
                </w:tcPr>
                <w:p w14:paraId="2AC0FF84" w14:textId="77777777" w:rsidR="00C33745" w:rsidRPr="00310C43" w:rsidRDefault="00C33745" w:rsidP="00AC1E27">
                  <w:pPr>
                    <w:framePr w:hSpace="180" w:wrap="around" w:vAnchor="page" w:hAnchor="margin" w:y="1136"/>
                    <w:tabs>
                      <w:tab w:val="left" w:pos="0"/>
                      <w:tab w:val="left" w:pos="7140"/>
                    </w:tabs>
                    <w:rPr>
                      <w:rStyle w:val="GB2312"/>
                      <w:color w:val="000000" w:themeColor="text1"/>
                      <w:sz w:val="28"/>
                      <w:szCs w:val="28"/>
                      <w:rPrChange w:id="31" w:author="陈 艳秋" w:date="2020-11-16T21:45:00Z">
                        <w:rPr>
                          <w:rStyle w:val="GB2312"/>
                          <w:color w:val="auto"/>
                          <w:sz w:val="28"/>
                          <w:szCs w:val="28"/>
                        </w:rPr>
                      </w:rPrChange>
                    </w:rPr>
                  </w:pPr>
                </w:p>
              </w:tc>
            </w:tr>
            <w:tr w:rsidR="00310C43" w:rsidRPr="00310C43" w14:paraId="26304BEF" w14:textId="77777777">
              <w:trPr>
                <w:trHeight w:hRule="exact" w:val="401"/>
              </w:trPr>
              <w:tc>
                <w:tcPr>
                  <w:tcW w:w="1559" w:type="dxa"/>
                  <w:vAlign w:val="bottom"/>
                </w:tcPr>
                <w:p w14:paraId="1AF68598" w14:textId="77777777" w:rsidR="00C33745" w:rsidRPr="00310C43" w:rsidRDefault="002E1370" w:rsidP="00AC1E27">
                  <w:pPr>
                    <w:framePr w:hSpace="180" w:wrap="around" w:vAnchor="page" w:hAnchor="margin" w:y="1136"/>
                    <w:tabs>
                      <w:tab w:val="left" w:pos="0"/>
                      <w:tab w:val="left" w:pos="7140"/>
                    </w:tabs>
                    <w:rPr>
                      <w:rStyle w:val="GB2312"/>
                      <w:color w:val="000000" w:themeColor="text1"/>
                      <w:sz w:val="28"/>
                      <w:szCs w:val="28"/>
                      <w:rPrChange w:id="32" w:author="陈 艳秋" w:date="2020-11-16T21:45:00Z">
                        <w:rPr>
                          <w:rStyle w:val="GB2312"/>
                          <w:color w:val="auto"/>
                          <w:sz w:val="28"/>
                          <w:szCs w:val="28"/>
                        </w:rPr>
                      </w:rPrChange>
                    </w:rPr>
                  </w:pPr>
                  <w:r w:rsidRPr="00310C43">
                    <w:rPr>
                      <w:rStyle w:val="GB2312"/>
                      <w:rFonts w:hint="eastAsia"/>
                      <w:color w:val="000000" w:themeColor="text1"/>
                      <w:sz w:val="28"/>
                      <w:szCs w:val="28"/>
                      <w:rPrChange w:id="33" w:author="陈 艳秋" w:date="2020-11-16T21:45:00Z">
                        <w:rPr>
                          <w:rStyle w:val="GB2312"/>
                          <w:rFonts w:hint="eastAsia"/>
                          <w:color w:val="auto"/>
                          <w:sz w:val="28"/>
                          <w:szCs w:val="28"/>
                        </w:rPr>
                      </w:rPrChange>
                    </w:rPr>
                    <w:t>乙</w:t>
                  </w:r>
                  <w:r w:rsidRPr="00310C43">
                    <w:rPr>
                      <w:rStyle w:val="GB2312"/>
                      <w:color w:val="000000" w:themeColor="text1"/>
                      <w:sz w:val="28"/>
                      <w:szCs w:val="28"/>
                      <w:rPrChange w:id="34" w:author="陈 艳秋" w:date="2020-11-16T21:45:00Z">
                        <w:rPr>
                          <w:rStyle w:val="GB2312"/>
                          <w:color w:val="auto"/>
                          <w:sz w:val="28"/>
                          <w:szCs w:val="28"/>
                        </w:rPr>
                      </w:rPrChange>
                    </w:rPr>
                    <w:t xml:space="preserve">    </w:t>
                  </w:r>
                  <w:r w:rsidRPr="00310C43">
                    <w:rPr>
                      <w:rStyle w:val="GB2312"/>
                      <w:rFonts w:hint="eastAsia"/>
                      <w:color w:val="000000" w:themeColor="text1"/>
                      <w:sz w:val="28"/>
                      <w:szCs w:val="28"/>
                      <w:rPrChange w:id="35" w:author="陈 艳秋" w:date="2020-11-16T21:45:00Z">
                        <w:rPr>
                          <w:rStyle w:val="GB2312"/>
                          <w:rFonts w:hint="eastAsia"/>
                          <w:color w:val="auto"/>
                          <w:sz w:val="28"/>
                          <w:szCs w:val="28"/>
                        </w:rPr>
                      </w:rPrChange>
                    </w:rPr>
                    <w:t>方：</w:t>
                  </w:r>
                </w:p>
              </w:tc>
              <w:tc>
                <w:tcPr>
                  <w:tcW w:w="3828" w:type="dxa"/>
                  <w:gridSpan w:val="6"/>
                  <w:tcBorders>
                    <w:bottom w:val="single" w:sz="4" w:space="0" w:color="auto"/>
                  </w:tcBorders>
                  <w:vAlign w:val="bottom"/>
                </w:tcPr>
                <w:p w14:paraId="7E6FE850" w14:textId="77777777" w:rsidR="00C33745" w:rsidRPr="00310C43" w:rsidRDefault="002E1370" w:rsidP="00AC1E27">
                  <w:pPr>
                    <w:framePr w:hSpace="180" w:wrap="around" w:vAnchor="page" w:hAnchor="margin" w:y="1136"/>
                    <w:tabs>
                      <w:tab w:val="left" w:pos="0"/>
                      <w:tab w:val="left" w:pos="7140"/>
                    </w:tabs>
                    <w:rPr>
                      <w:rStyle w:val="GB2312"/>
                      <w:color w:val="000000" w:themeColor="text1"/>
                      <w:sz w:val="28"/>
                      <w:szCs w:val="28"/>
                      <w:rPrChange w:id="36" w:author="陈 艳秋" w:date="2020-11-16T21:45:00Z">
                        <w:rPr>
                          <w:rStyle w:val="GB2312"/>
                          <w:color w:val="auto"/>
                          <w:sz w:val="28"/>
                          <w:szCs w:val="28"/>
                        </w:rPr>
                      </w:rPrChange>
                    </w:rPr>
                  </w:pPr>
                  <w:r w:rsidRPr="00310C43">
                    <w:rPr>
                      <w:rStyle w:val="GB2312"/>
                      <w:rFonts w:hint="eastAsia"/>
                      <w:color w:val="000000" w:themeColor="text1"/>
                      <w:sz w:val="28"/>
                      <w:szCs w:val="28"/>
                      <w:rPrChange w:id="37" w:author="陈 艳秋" w:date="2020-11-16T21:45:00Z">
                        <w:rPr>
                          <w:rStyle w:val="GB2312"/>
                          <w:rFonts w:hint="eastAsia"/>
                          <w:color w:val="auto"/>
                          <w:sz w:val="28"/>
                          <w:szCs w:val="28"/>
                        </w:rPr>
                      </w:rPrChange>
                    </w:rPr>
                    <w:t>北京创联致信科技有限公司</w:t>
                  </w:r>
                </w:p>
              </w:tc>
            </w:tr>
            <w:tr w:rsidR="00310C43" w:rsidRPr="00310C43" w14:paraId="3206170E" w14:textId="77777777">
              <w:trPr>
                <w:trHeight w:hRule="exact" w:val="567"/>
              </w:trPr>
              <w:tc>
                <w:tcPr>
                  <w:tcW w:w="1559" w:type="dxa"/>
                  <w:vAlign w:val="bottom"/>
                </w:tcPr>
                <w:p w14:paraId="25DDE7DE" w14:textId="77777777" w:rsidR="00C33745" w:rsidRPr="00310C43" w:rsidRDefault="00C33745" w:rsidP="00AC1E27">
                  <w:pPr>
                    <w:framePr w:hSpace="180" w:wrap="around" w:vAnchor="page" w:hAnchor="margin" w:y="1136"/>
                    <w:tabs>
                      <w:tab w:val="left" w:pos="0"/>
                      <w:tab w:val="left" w:pos="7140"/>
                    </w:tabs>
                    <w:ind w:firstLineChars="350" w:firstLine="980"/>
                    <w:rPr>
                      <w:rStyle w:val="GB2312"/>
                      <w:b w:val="0"/>
                      <w:color w:val="000000" w:themeColor="text1"/>
                      <w:sz w:val="28"/>
                      <w:szCs w:val="28"/>
                      <w:rPrChange w:id="38" w:author="陈 艳秋" w:date="2020-11-16T21:45:00Z">
                        <w:rPr>
                          <w:rStyle w:val="GB2312"/>
                          <w:b w:val="0"/>
                          <w:color w:val="auto"/>
                          <w:sz w:val="28"/>
                          <w:szCs w:val="28"/>
                        </w:rPr>
                      </w:rPrChange>
                    </w:rPr>
                  </w:pPr>
                </w:p>
              </w:tc>
              <w:tc>
                <w:tcPr>
                  <w:tcW w:w="3828" w:type="dxa"/>
                  <w:gridSpan w:val="6"/>
                  <w:tcBorders>
                    <w:top w:val="single" w:sz="4" w:space="0" w:color="auto"/>
                  </w:tcBorders>
                  <w:vAlign w:val="bottom"/>
                </w:tcPr>
                <w:p w14:paraId="4D14F388" w14:textId="5124407D" w:rsidR="00C33745" w:rsidRPr="00310C43" w:rsidDel="002D0A7A" w:rsidRDefault="002E1370" w:rsidP="00AC1E27">
                  <w:pPr>
                    <w:framePr w:hSpace="180" w:wrap="around" w:vAnchor="page" w:hAnchor="margin" w:y="1136"/>
                    <w:tabs>
                      <w:tab w:val="left" w:pos="0"/>
                      <w:tab w:val="left" w:pos="7140"/>
                    </w:tabs>
                    <w:ind w:firstLineChars="350" w:firstLine="980"/>
                    <w:rPr>
                      <w:del w:id="39" w:author="陈 艳秋" w:date="2020-11-16T21:14:00Z"/>
                      <w:rStyle w:val="GB2312"/>
                      <w:b w:val="0"/>
                      <w:color w:val="000000" w:themeColor="text1"/>
                      <w:sz w:val="28"/>
                      <w:szCs w:val="28"/>
                      <w:rPrChange w:id="40" w:author="陈 艳秋" w:date="2020-11-16T21:45:00Z">
                        <w:rPr>
                          <w:del w:id="41" w:author="陈 艳秋" w:date="2020-11-16T21:14:00Z"/>
                          <w:rStyle w:val="GB2312"/>
                          <w:b w:val="0"/>
                          <w:color w:val="auto"/>
                          <w:sz w:val="28"/>
                          <w:szCs w:val="28"/>
                        </w:rPr>
                      </w:rPrChange>
                    </w:rPr>
                  </w:pPr>
                  <w:del w:id="42" w:author="陈 艳秋" w:date="2020-11-16T21:14:00Z">
                    <w:r w:rsidRPr="00310C43" w:rsidDel="002D0A7A">
                      <w:rPr>
                        <w:rStyle w:val="GB2312"/>
                        <w:rFonts w:hint="eastAsia"/>
                        <w:b w:val="0"/>
                        <w:color w:val="000000" w:themeColor="text1"/>
                        <w:sz w:val="28"/>
                        <w:szCs w:val="28"/>
                        <w:rPrChange w:id="43" w:author="陈 艳秋" w:date="2020-11-16T21:45:00Z">
                          <w:rPr>
                            <w:rStyle w:val="GB2312"/>
                            <w:rFonts w:hint="eastAsia"/>
                            <w:b w:val="0"/>
                            <w:color w:val="auto"/>
                            <w:sz w:val="28"/>
                            <w:szCs w:val="28"/>
                          </w:rPr>
                        </w:rPrChange>
                      </w:rPr>
                      <w:delText>（合同专用章）</w:delText>
                    </w:r>
                  </w:del>
                </w:p>
                <w:p w14:paraId="37CF97FA" w14:textId="77777777" w:rsidR="00C33745" w:rsidRPr="00310C43" w:rsidRDefault="00C33745" w:rsidP="00AC1E27">
                  <w:pPr>
                    <w:framePr w:hSpace="180" w:wrap="around" w:vAnchor="page" w:hAnchor="margin" w:y="1136"/>
                    <w:tabs>
                      <w:tab w:val="left" w:pos="0"/>
                      <w:tab w:val="left" w:pos="7140"/>
                    </w:tabs>
                    <w:ind w:firstLineChars="350" w:firstLine="980"/>
                    <w:rPr>
                      <w:rStyle w:val="GB2312"/>
                      <w:b w:val="0"/>
                      <w:color w:val="000000" w:themeColor="text1"/>
                      <w:sz w:val="28"/>
                      <w:szCs w:val="28"/>
                      <w:rPrChange w:id="44" w:author="陈 艳秋" w:date="2020-11-16T21:45:00Z">
                        <w:rPr>
                          <w:rStyle w:val="GB2312"/>
                          <w:b w:val="0"/>
                          <w:color w:val="auto"/>
                          <w:sz w:val="28"/>
                          <w:szCs w:val="28"/>
                        </w:rPr>
                      </w:rPrChange>
                    </w:rPr>
                  </w:pPr>
                </w:p>
              </w:tc>
            </w:tr>
            <w:tr w:rsidR="00310C43" w:rsidRPr="00310C43" w14:paraId="7FB8F623" w14:textId="77777777">
              <w:trPr>
                <w:trHeight w:hRule="exact" w:val="567"/>
              </w:trPr>
              <w:tc>
                <w:tcPr>
                  <w:tcW w:w="1559" w:type="dxa"/>
                  <w:vAlign w:val="bottom"/>
                </w:tcPr>
                <w:p w14:paraId="2EAF47A2" w14:textId="77777777" w:rsidR="00C33745" w:rsidRPr="00310C43" w:rsidRDefault="00C33745" w:rsidP="00AC1E27">
                  <w:pPr>
                    <w:framePr w:hSpace="180" w:wrap="around" w:vAnchor="page" w:hAnchor="margin" w:y="1136"/>
                    <w:tabs>
                      <w:tab w:val="left" w:pos="0"/>
                      <w:tab w:val="left" w:pos="7140"/>
                    </w:tabs>
                    <w:rPr>
                      <w:rStyle w:val="GB2312"/>
                      <w:color w:val="000000" w:themeColor="text1"/>
                      <w:sz w:val="28"/>
                      <w:szCs w:val="28"/>
                      <w:rPrChange w:id="45" w:author="陈 艳秋" w:date="2020-11-16T21:45:00Z">
                        <w:rPr>
                          <w:rStyle w:val="GB2312"/>
                          <w:color w:val="auto"/>
                          <w:sz w:val="28"/>
                          <w:szCs w:val="28"/>
                        </w:rPr>
                      </w:rPrChange>
                    </w:rPr>
                  </w:pPr>
                </w:p>
              </w:tc>
              <w:tc>
                <w:tcPr>
                  <w:tcW w:w="3828" w:type="dxa"/>
                  <w:gridSpan w:val="6"/>
                  <w:vAlign w:val="bottom"/>
                </w:tcPr>
                <w:p w14:paraId="155BD9A3" w14:textId="77777777" w:rsidR="00C33745" w:rsidRPr="00310C43" w:rsidRDefault="00C33745" w:rsidP="00AC1E27">
                  <w:pPr>
                    <w:framePr w:hSpace="180" w:wrap="around" w:vAnchor="page" w:hAnchor="margin" w:y="1136"/>
                    <w:tabs>
                      <w:tab w:val="left" w:pos="0"/>
                      <w:tab w:val="left" w:pos="7140"/>
                    </w:tabs>
                    <w:rPr>
                      <w:rStyle w:val="GB2312"/>
                      <w:color w:val="000000" w:themeColor="text1"/>
                      <w:sz w:val="28"/>
                      <w:szCs w:val="28"/>
                      <w:rPrChange w:id="46" w:author="陈 艳秋" w:date="2020-11-16T21:45:00Z">
                        <w:rPr>
                          <w:rStyle w:val="GB2312"/>
                          <w:color w:val="auto"/>
                          <w:sz w:val="28"/>
                          <w:szCs w:val="28"/>
                        </w:rPr>
                      </w:rPrChange>
                    </w:rPr>
                  </w:pPr>
                </w:p>
              </w:tc>
            </w:tr>
            <w:tr w:rsidR="00310C43" w:rsidRPr="00310C43" w14:paraId="3569315A" w14:textId="77777777">
              <w:trPr>
                <w:trHeight w:hRule="exact" w:val="423"/>
              </w:trPr>
              <w:tc>
                <w:tcPr>
                  <w:tcW w:w="1559" w:type="dxa"/>
                  <w:vAlign w:val="bottom"/>
                </w:tcPr>
                <w:p w14:paraId="75C79832" w14:textId="77777777" w:rsidR="00C33745" w:rsidRPr="00310C43" w:rsidRDefault="002E1370" w:rsidP="00AC1E27">
                  <w:pPr>
                    <w:framePr w:hSpace="180" w:wrap="around" w:vAnchor="page" w:hAnchor="margin" w:y="1136"/>
                    <w:tabs>
                      <w:tab w:val="left" w:pos="0"/>
                      <w:tab w:val="left" w:pos="7140"/>
                    </w:tabs>
                    <w:rPr>
                      <w:rStyle w:val="GB2312"/>
                      <w:color w:val="000000" w:themeColor="text1"/>
                      <w:sz w:val="28"/>
                      <w:szCs w:val="28"/>
                      <w:rPrChange w:id="47" w:author="陈 艳秋" w:date="2020-11-16T21:45:00Z">
                        <w:rPr>
                          <w:rStyle w:val="GB2312"/>
                          <w:color w:val="auto"/>
                          <w:sz w:val="28"/>
                          <w:szCs w:val="28"/>
                        </w:rPr>
                      </w:rPrChange>
                    </w:rPr>
                  </w:pPr>
                  <w:r w:rsidRPr="00310C43">
                    <w:rPr>
                      <w:rStyle w:val="GB2312"/>
                      <w:rFonts w:hint="eastAsia"/>
                      <w:color w:val="000000" w:themeColor="text1"/>
                      <w:sz w:val="28"/>
                      <w:szCs w:val="28"/>
                      <w:rPrChange w:id="48" w:author="陈 艳秋" w:date="2020-11-16T21:45:00Z">
                        <w:rPr>
                          <w:rStyle w:val="GB2312"/>
                          <w:rFonts w:hint="eastAsia"/>
                          <w:color w:val="auto"/>
                          <w:sz w:val="28"/>
                          <w:szCs w:val="28"/>
                        </w:rPr>
                      </w:rPrChange>
                    </w:rPr>
                    <w:t>签约地点：</w:t>
                  </w:r>
                </w:p>
              </w:tc>
              <w:tc>
                <w:tcPr>
                  <w:tcW w:w="3828" w:type="dxa"/>
                  <w:gridSpan w:val="6"/>
                  <w:tcBorders>
                    <w:bottom w:val="single" w:sz="4" w:space="0" w:color="auto"/>
                  </w:tcBorders>
                  <w:vAlign w:val="bottom"/>
                </w:tcPr>
                <w:p w14:paraId="05269D32" w14:textId="77777777" w:rsidR="00C33745" w:rsidRPr="00310C43" w:rsidRDefault="002E1370" w:rsidP="00AC1E27">
                  <w:pPr>
                    <w:framePr w:hSpace="180" w:wrap="around" w:vAnchor="page" w:hAnchor="margin" w:y="1136"/>
                    <w:tabs>
                      <w:tab w:val="left" w:pos="0"/>
                      <w:tab w:val="left" w:pos="7140"/>
                    </w:tabs>
                    <w:ind w:firstLineChars="400" w:firstLine="1124"/>
                    <w:rPr>
                      <w:rStyle w:val="GB2312"/>
                      <w:color w:val="000000" w:themeColor="text1"/>
                      <w:sz w:val="28"/>
                      <w:szCs w:val="28"/>
                      <w:rPrChange w:id="49" w:author="陈 艳秋" w:date="2020-11-16T21:45:00Z">
                        <w:rPr>
                          <w:rStyle w:val="GB2312"/>
                          <w:color w:val="auto"/>
                          <w:sz w:val="28"/>
                          <w:szCs w:val="28"/>
                        </w:rPr>
                      </w:rPrChange>
                    </w:rPr>
                  </w:pPr>
                  <w:r w:rsidRPr="00310C43">
                    <w:rPr>
                      <w:rStyle w:val="GB2312"/>
                      <w:rFonts w:hint="eastAsia"/>
                      <w:color w:val="000000" w:themeColor="text1"/>
                      <w:sz w:val="28"/>
                      <w:szCs w:val="28"/>
                      <w:rPrChange w:id="50" w:author="陈 艳秋" w:date="2020-11-16T21:45:00Z">
                        <w:rPr>
                          <w:rStyle w:val="GB2312"/>
                          <w:rFonts w:hint="eastAsia"/>
                          <w:color w:val="auto"/>
                          <w:sz w:val="28"/>
                          <w:szCs w:val="28"/>
                        </w:rPr>
                      </w:rPrChange>
                    </w:rPr>
                    <w:t>北京</w:t>
                  </w:r>
                </w:p>
              </w:tc>
            </w:tr>
            <w:tr w:rsidR="00310C43" w:rsidRPr="00310C43" w14:paraId="0340A7AA" w14:textId="77777777">
              <w:trPr>
                <w:trHeight w:hRule="exact" w:val="567"/>
              </w:trPr>
              <w:tc>
                <w:tcPr>
                  <w:tcW w:w="1559" w:type="dxa"/>
                  <w:vAlign w:val="bottom"/>
                </w:tcPr>
                <w:p w14:paraId="1F97074A" w14:textId="77777777" w:rsidR="00C33745" w:rsidRPr="00310C43" w:rsidRDefault="00C33745" w:rsidP="00AC1E27">
                  <w:pPr>
                    <w:framePr w:hSpace="180" w:wrap="around" w:vAnchor="page" w:hAnchor="margin" w:y="1136"/>
                    <w:tabs>
                      <w:tab w:val="left" w:pos="0"/>
                      <w:tab w:val="left" w:pos="7140"/>
                    </w:tabs>
                    <w:rPr>
                      <w:rStyle w:val="GB2312"/>
                      <w:color w:val="000000" w:themeColor="text1"/>
                      <w:sz w:val="28"/>
                      <w:szCs w:val="28"/>
                      <w:rPrChange w:id="51" w:author="陈 艳秋" w:date="2020-11-16T21:45:00Z">
                        <w:rPr>
                          <w:rStyle w:val="GB2312"/>
                          <w:color w:val="auto"/>
                          <w:sz w:val="28"/>
                          <w:szCs w:val="28"/>
                        </w:rPr>
                      </w:rPrChange>
                    </w:rPr>
                  </w:pPr>
                </w:p>
              </w:tc>
              <w:tc>
                <w:tcPr>
                  <w:tcW w:w="3828" w:type="dxa"/>
                  <w:gridSpan w:val="6"/>
                  <w:tcBorders>
                    <w:top w:val="single" w:sz="4" w:space="0" w:color="auto"/>
                  </w:tcBorders>
                  <w:vAlign w:val="bottom"/>
                </w:tcPr>
                <w:p w14:paraId="7FFF6132" w14:textId="77777777" w:rsidR="00C33745" w:rsidRPr="00310C43" w:rsidRDefault="00C33745" w:rsidP="00AC1E27">
                  <w:pPr>
                    <w:framePr w:hSpace="180" w:wrap="around" w:vAnchor="page" w:hAnchor="margin" w:y="1136"/>
                    <w:tabs>
                      <w:tab w:val="left" w:pos="0"/>
                      <w:tab w:val="left" w:pos="7140"/>
                    </w:tabs>
                    <w:rPr>
                      <w:rStyle w:val="GB2312"/>
                      <w:color w:val="000000" w:themeColor="text1"/>
                      <w:sz w:val="28"/>
                      <w:szCs w:val="28"/>
                      <w:rPrChange w:id="52" w:author="陈 艳秋" w:date="2020-11-16T21:45:00Z">
                        <w:rPr>
                          <w:rStyle w:val="GB2312"/>
                          <w:color w:val="auto"/>
                          <w:sz w:val="28"/>
                          <w:szCs w:val="28"/>
                        </w:rPr>
                      </w:rPrChange>
                    </w:rPr>
                  </w:pPr>
                </w:p>
              </w:tc>
            </w:tr>
            <w:tr w:rsidR="00310C43" w:rsidRPr="00310C43" w14:paraId="5A4DABF4" w14:textId="77777777">
              <w:trPr>
                <w:trHeight w:hRule="exact" w:val="409"/>
              </w:trPr>
              <w:tc>
                <w:tcPr>
                  <w:tcW w:w="1559" w:type="dxa"/>
                  <w:vAlign w:val="bottom"/>
                </w:tcPr>
                <w:p w14:paraId="626CD8D5" w14:textId="77777777" w:rsidR="00C33745" w:rsidRPr="00310C43" w:rsidRDefault="002E1370" w:rsidP="00AC1E27">
                  <w:pPr>
                    <w:framePr w:hSpace="180" w:wrap="around" w:vAnchor="page" w:hAnchor="margin" w:y="1136"/>
                    <w:tabs>
                      <w:tab w:val="left" w:pos="0"/>
                      <w:tab w:val="left" w:pos="7140"/>
                    </w:tabs>
                    <w:rPr>
                      <w:rStyle w:val="GB2312"/>
                      <w:color w:val="000000" w:themeColor="text1"/>
                      <w:sz w:val="28"/>
                      <w:szCs w:val="28"/>
                      <w:rPrChange w:id="53" w:author="陈 艳秋" w:date="2020-11-16T21:45:00Z">
                        <w:rPr>
                          <w:rStyle w:val="GB2312"/>
                          <w:color w:val="auto"/>
                          <w:sz w:val="28"/>
                          <w:szCs w:val="28"/>
                        </w:rPr>
                      </w:rPrChange>
                    </w:rPr>
                  </w:pPr>
                  <w:r w:rsidRPr="00310C43">
                    <w:rPr>
                      <w:rStyle w:val="GB2312"/>
                      <w:rFonts w:hint="eastAsia"/>
                      <w:color w:val="000000" w:themeColor="text1"/>
                      <w:sz w:val="28"/>
                      <w:szCs w:val="28"/>
                      <w:rPrChange w:id="54" w:author="陈 艳秋" w:date="2020-11-16T21:45:00Z">
                        <w:rPr>
                          <w:rStyle w:val="GB2312"/>
                          <w:rFonts w:hint="eastAsia"/>
                          <w:color w:val="auto"/>
                          <w:sz w:val="28"/>
                          <w:szCs w:val="28"/>
                        </w:rPr>
                      </w:rPrChange>
                    </w:rPr>
                    <w:t>签约时间：</w:t>
                  </w:r>
                </w:p>
              </w:tc>
              <w:tc>
                <w:tcPr>
                  <w:tcW w:w="993" w:type="dxa"/>
                  <w:tcBorders>
                    <w:bottom w:val="single" w:sz="4" w:space="0" w:color="auto"/>
                  </w:tcBorders>
                  <w:vAlign w:val="bottom"/>
                </w:tcPr>
                <w:p w14:paraId="04C74671" w14:textId="77777777" w:rsidR="00C33745" w:rsidRPr="00310C43" w:rsidRDefault="00C33745" w:rsidP="00AC1E27">
                  <w:pPr>
                    <w:framePr w:hSpace="180" w:wrap="around" w:vAnchor="page" w:hAnchor="margin" w:y="1136"/>
                    <w:tabs>
                      <w:tab w:val="left" w:pos="0"/>
                      <w:tab w:val="left" w:pos="7140"/>
                    </w:tabs>
                    <w:rPr>
                      <w:rStyle w:val="GB2312"/>
                      <w:color w:val="000000" w:themeColor="text1"/>
                      <w:sz w:val="28"/>
                      <w:szCs w:val="28"/>
                      <w:rPrChange w:id="55" w:author="陈 艳秋" w:date="2020-11-16T21:45:00Z">
                        <w:rPr>
                          <w:rStyle w:val="GB2312"/>
                          <w:color w:val="auto"/>
                          <w:sz w:val="28"/>
                          <w:szCs w:val="28"/>
                        </w:rPr>
                      </w:rPrChange>
                    </w:rPr>
                  </w:pPr>
                </w:p>
              </w:tc>
              <w:tc>
                <w:tcPr>
                  <w:tcW w:w="283" w:type="dxa"/>
                  <w:vAlign w:val="bottom"/>
                </w:tcPr>
                <w:p w14:paraId="6BE6061C" w14:textId="77777777" w:rsidR="00C33745" w:rsidRPr="00310C43" w:rsidRDefault="002E1370" w:rsidP="00AC1E27">
                  <w:pPr>
                    <w:framePr w:hSpace="180" w:wrap="around" w:vAnchor="page" w:hAnchor="margin" w:y="1136"/>
                    <w:rPr>
                      <w:rStyle w:val="GB2312"/>
                      <w:color w:val="000000" w:themeColor="text1"/>
                      <w:sz w:val="28"/>
                      <w:szCs w:val="28"/>
                      <w:rPrChange w:id="56" w:author="陈 艳秋" w:date="2020-11-16T21:45:00Z">
                        <w:rPr>
                          <w:rStyle w:val="GB2312"/>
                          <w:color w:val="auto"/>
                          <w:sz w:val="28"/>
                          <w:szCs w:val="28"/>
                        </w:rPr>
                      </w:rPrChange>
                    </w:rPr>
                  </w:pPr>
                  <w:r w:rsidRPr="00310C43">
                    <w:rPr>
                      <w:rStyle w:val="GB2312"/>
                      <w:rFonts w:hint="eastAsia"/>
                      <w:color w:val="000000" w:themeColor="text1"/>
                      <w:sz w:val="28"/>
                      <w:szCs w:val="28"/>
                      <w:rPrChange w:id="57" w:author="陈 艳秋" w:date="2020-11-16T21:45:00Z">
                        <w:rPr>
                          <w:rStyle w:val="GB2312"/>
                          <w:rFonts w:hint="eastAsia"/>
                          <w:color w:val="auto"/>
                          <w:sz w:val="28"/>
                          <w:szCs w:val="28"/>
                        </w:rPr>
                      </w:rPrChange>
                    </w:rPr>
                    <w:t>年</w:t>
                  </w:r>
                </w:p>
              </w:tc>
              <w:tc>
                <w:tcPr>
                  <w:tcW w:w="1134" w:type="dxa"/>
                  <w:tcBorders>
                    <w:bottom w:val="single" w:sz="4" w:space="0" w:color="auto"/>
                  </w:tcBorders>
                  <w:vAlign w:val="bottom"/>
                </w:tcPr>
                <w:p w14:paraId="72854EB0" w14:textId="77777777" w:rsidR="00C33745" w:rsidRPr="00310C43" w:rsidRDefault="00C33745" w:rsidP="00AC1E27">
                  <w:pPr>
                    <w:framePr w:hSpace="180" w:wrap="around" w:vAnchor="page" w:hAnchor="margin" w:y="1136"/>
                    <w:tabs>
                      <w:tab w:val="left" w:pos="-147"/>
                      <w:tab w:val="left" w:pos="7140"/>
                    </w:tabs>
                    <w:rPr>
                      <w:rStyle w:val="GB2312"/>
                      <w:color w:val="000000" w:themeColor="text1"/>
                      <w:sz w:val="28"/>
                      <w:szCs w:val="28"/>
                      <w:rPrChange w:id="58" w:author="陈 艳秋" w:date="2020-11-16T21:45:00Z">
                        <w:rPr>
                          <w:rStyle w:val="GB2312"/>
                          <w:color w:val="auto"/>
                          <w:sz w:val="28"/>
                          <w:szCs w:val="28"/>
                        </w:rPr>
                      </w:rPrChange>
                    </w:rPr>
                  </w:pPr>
                </w:p>
              </w:tc>
              <w:tc>
                <w:tcPr>
                  <w:tcW w:w="284" w:type="dxa"/>
                  <w:vAlign w:val="bottom"/>
                </w:tcPr>
                <w:p w14:paraId="7F28B324" w14:textId="77777777" w:rsidR="00C33745" w:rsidRPr="00310C43" w:rsidRDefault="002E1370" w:rsidP="00AC1E27">
                  <w:pPr>
                    <w:framePr w:hSpace="180" w:wrap="around" w:vAnchor="page" w:hAnchor="margin" w:y="1136"/>
                    <w:rPr>
                      <w:rStyle w:val="GB2312"/>
                      <w:color w:val="000000" w:themeColor="text1"/>
                      <w:sz w:val="28"/>
                      <w:szCs w:val="28"/>
                      <w:rPrChange w:id="59" w:author="陈 艳秋" w:date="2020-11-16T21:45:00Z">
                        <w:rPr>
                          <w:rStyle w:val="GB2312"/>
                          <w:color w:val="auto"/>
                          <w:sz w:val="28"/>
                          <w:szCs w:val="28"/>
                        </w:rPr>
                      </w:rPrChange>
                    </w:rPr>
                  </w:pPr>
                  <w:r w:rsidRPr="00310C43">
                    <w:rPr>
                      <w:rStyle w:val="GB2312"/>
                      <w:rFonts w:hint="eastAsia"/>
                      <w:color w:val="000000" w:themeColor="text1"/>
                      <w:sz w:val="28"/>
                      <w:szCs w:val="28"/>
                      <w:rPrChange w:id="60" w:author="陈 艳秋" w:date="2020-11-16T21:45:00Z">
                        <w:rPr>
                          <w:rStyle w:val="GB2312"/>
                          <w:rFonts w:hint="eastAsia"/>
                          <w:color w:val="auto"/>
                          <w:sz w:val="28"/>
                          <w:szCs w:val="28"/>
                        </w:rPr>
                      </w:rPrChange>
                    </w:rPr>
                    <w:t>月</w:t>
                  </w:r>
                </w:p>
              </w:tc>
              <w:tc>
                <w:tcPr>
                  <w:tcW w:w="850" w:type="dxa"/>
                  <w:tcBorders>
                    <w:bottom w:val="single" w:sz="4" w:space="0" w:color="auto"/>
                  </w:tcBorders>
                  <w:vAlign w:val="bottom"/>
                </w:tcPr>
                <w:p w14:paraId="576D59FF" w14:textId="77777777" w:rsidR="00C33745" w:rsidRPr="00310C43" w:rsidRDefault="00C33745" w:rsidP="00AC1E27">
                  <w:pPr>
                    <w:framePr w:hSpace="180" w:wrap="around" w:vAnchor="page" w:hAnchor="margin" w:y="1136"/>
                    <w:tabs>
                      <w:tab w:val="left" w:pos="0"/>
                      <w:tab w:val="left" w:pos="7140"/>
                    </w:tabs>
                    <w:rPr>
                      <w:rStyle w:val="GB2312"/>
                      <w:color w:val="000000" w:themeColor="text1"/>
                      <w:sz w:val="28"/>
                      <w:szCs w:val="28"/>
                      <w:rPrChange w:id="61" w:author="陈 艳秋" w:date="2020-11-16T21:45:00Z">
                        <w:rPr>
                          <w:rStyle w:val="GB2312"/>
                          <w:color w:val="auto"/>
                          <w:sz w:val="28"/>
                          <w:szCs w:val="28"/>
                        </w:rPr>
                      </w:rPrChange>
                    </w:rPr>
                  </w:pPr>
                </w:p>
              </w:tc>
              <w:tc>
                <w:tcPr>
                  <w:tcW w:w="284" w:type="dxa"/>
                  <w:vAlign w:val="bottom"/>
                </w:tcPr>
                <w:p w14:paraId="19227776" w14:textId="77777777" w:rsidR="00C33745" w:rsidRPr="00310C43" w:rsidRDefault="002E1370" w:rsidP="00AC1E27">
                  <w:pPr>
                    <w:framePr w:hSpace="180" w:wrap="around" w:vAnchor="page" w:hAnchor="margin" w:y="1136"/>
                    <w:rPr>
                      <w:rStyle w:val="GB2312"/>
                      <w:color w:val="000000" w:themeColor="text1"/>
                      <w:sz w:val="28"/>
                      <w:szCs w:val="28"/>
                      <w:rPrChange w:id="62" w:author="陈 艳秋" w:date="2020-11-16T21:45:00Z">
                        <w:rPr>
                          <w:rStyle w:val="GB2312"/>
                          <w:color w:val="auto"/>
                          <w:sz w:val="28"/>
                          <w:szCs w:val="28"/>
                        </w:rPr>
                      </w:rPrChange>
                    </w:rPr>
                  </w:pPr>
                  <w:r w:rsidRPr="00310C43">
                    <w:rPr>
                      <w:rStyle w:val="GB2312"/>
                      <w:rFonts w:hint="eastAsia"/>
                      <w:color w:val="000000" w:themeColor="text1"/>
                      <w:sz w:val="28"/>
                      <w:szCs w:val="28"/>
                      <w:rPrChange w:id="63" w:author="陈 艳秋" w:date="2020-11-16T21:45:00Z">
                        <w:rPr>
                          <w:rStyle w:val="GB2312"/>
                          <w:rFonts w:hint="eastAsia"/>
                          <w:color w:val="auto"/>
                          <w:sz w:val="28"/>
                          <w:szCs w:val="28"/>
                        </w:rPr>
                      </w:rPrChange>
                    </w:rPr>
                    <w:t>日</w:t>
                  </w:r>
                </w:p>
              </w:tc>
            </w:tr>
          </w:tbl>
          <w:p w14:paraId="70CA916B" w14:textId="77777777" w:rsidR="00C33745" w:rsidRPr="00310C43" w:rsidRDefault="00C33745">
            <w:pPr>
              <w:tabs>
                <w:tab w:val="left" w:pos="6345"/>
              </w:tabs>
              <w:spacing w:beforeLines="50" w:before="190" w:line="240" w:lineRule="auto"/>
              <w:rPr>
                <w:b/>
                <w:color w:val="000000" w:themeColor="text1"/>
                <w:sz w:val="32"/>
                <w:szCs w:val="32"/>
                <w:rPrChange w:id="64" w:author="陈 艳秋" w:date="2020-11-16T21:45:00Z">
                  <w:rPr>
                    <w:b/>
                    <w:sz w:val="32"/>
                    <w:szCs w:val="32"/>
                  </w:rPr>
                </w:rPrChange>
              </w:rPr>
            </w:pPr>
          </w:p>
          <w:p w14:paraId="2639B7A6" w14:textId="77777777" w:rsidR="00C33745" w:rsidRPr="00310C43" w:rsidRDefault="00C33745">
            <w:pPr>
              <w:tabs>
                <w:tab w:val="left" w:pos="6345"/>
              </w:tabs>
              <w:spacing w:beforeLines="50" w:before="190" w:line="240" w:lineRule="auto"/>
              <w:rPr>
                <w:b/>
                <w:color w:val="000000" w:themeColor="text1"/>
                <w:sz w:val="32"/>
                <w:szCs w:val="32"/>
                <w:rPrChange w:id="65" w:author="陈 艳秋" w:date="2020-11-16T21:45:00Z">
                  <w:rPr>
                    <w:b/>
                    <w:sz w:val="32"/>
                    <w:szCs w:val="32"/>
                  </w:rPr>
                </w:rPrChange>
              </w:rPr>
            </w:pPr>
          </w:p>
          <w:p w14:paraId="0F4725DD" w14:textId="77777777" w:rsidR="00C33745" w:rsidRPr="00310C43" w:rsidRDefault="00C33745">
            <w:pPr>
              <w:tabs>
                <w:tab w:val="left" w:pos="6345"/>
              </w:tabs>
              <w:spacing w:beforeLines="50" w:before="190" w:line="240" w:lineRule="auto"/>
              <w:rPr>
                <w:b/>
                <w:color w:val="000000" w:themeColor="text1"/>
                <w:sz w:val="32"/>
                <w:szCs w:val="32"/>
                <w:rPrChange w:id="66" w:author="陈 艳秋" w:date="2020-11-16T21:45:00Z">
                  <w:rPr>
                    <w:b/>
                    <w:sz w:val="32"/>
                    <w:szCs w:val="32"/>
                  </w:rPr>
                </w:rPrChange>
              </w:rPr>
            </w:pPr>
          </w:p>
          <w:p w14:paraId="3784387F" w14:textId="77777777" w:rsidR="00C33745" w:rsidRPr="00310C43" w:rsidRDefault="00C33745">
            <w:pPr>
              <w:spacing w:line="240" w:lineRule="auto"/>
              <w:rPr>
                <w:b/>
                <w:color w:val="000000" w:themeColor="text1"/>
                <w:sz w:val="32"/>
                <w:szCs w:val="32"/>
                <w:rPrChange w:id="67" w:author="陈 艳秋" w:date="2020-11-16T21:45:00Z">
                  <w:rPr>
                    <w:b/>
                    <w:sz w:val="32"/>
                    <w:szCs w:val="32"/>
                  </w:rPr>
                </w:rPrChange>
              </w:rPr>
            </w:pPr>
          </w:p>
          <w:p w14:paraId="6678363A" w14:textId="77777777" w:rsidR="00C33745" w:rsidRPr="00310C43" w:rsidRDefault="00C33745">
            <w:pPr>
              <w:rPr>
                <w:color w:val="000000" w:themeColor="text1"/>
                <w:rPrChange w:id="68" w:author="陈 艳秋" w:date="2020-11-16T21:45:00Z">
                  <w:rPr/>
                </w:rPrChange>
              </w:rPr>
            </w:pPr>
          </w:p>
          <w:p w14:paraId="2CC543F6" w14:textId="77777777" w:rsidR="00C33745" w:rsidRPr="00310C43" w:rsidRDefault="00C33745">
            <w:pPr>
              <w:spacing w:line="240" w:lineRule="auto"/>
              <w:jc w:val="center"/>
              <w:rPr>
                <w:rFonts w:eastAsia="黑体"/>
                <w:b/>
                <w:color w:val="000000" w:themeColor="text1"/>
                <w:szCs w:val="21"/>
                <w:rPrChange w:id="69" w:author="陈 艳秋" w:date="2020-11-16T21:45:00Z">
                  <w:rPr>
                    <w:rFonts w:eastAsia="黑体"/>
                    <w:b/>
                    <w:szCs w:val="21"/>
                  </w:rPr>
                </w:rPrChange>
              </w:rPr>
            </w:pPr>
          </w:p>
          <w:p w14:paraId="26CCF5A2" w14:textId="77777777" w:rsidR="00C33745" w:rsidRPr="00310C43" w:rsidRDefault="00C33745">
            <w:pPr>
              <w:tabs>
                <w:tab w:val="left" w:pos="6345"/>
              </w:tabs>
              <w:spacing w:beforeLines="50" w:before="190" w:line="240" w:lineRule="auto"/>
              <w:ind w:firstLineChars="200" w:firstLine="360"/>
              <w:rPr>
                <w:color w:val="000000" w:themeColor="text1"/>
                <w:sz w:val="18"/>
                <w:szCs w:val="18"/>
                <w:rPrChange w:id="70" w:author="陈 艳秋" w:date="2020-11-16T21:45:00Z">
                  <w:rPr>
                    <w:sz w:val="18"/>
                    <w:szCs w:val="18"/>
                  </w:rPr>
                </w:rPrChange>
              </w:rPr>
            </w:pPr>
          </w:p>
        </w:tc>
      </w:tr>
    </w:tbl>
    <w:p w14:paraId="08A5295A" w14:textId="77777777" w:rsidR="00C33745" w:rsidRPr="00310C43" w:rsidRDefault="002E1370">
      <w:pPr>
        <w:spacing w:beforeLines="50" w:before="190"/>
        <w:jc w:val="center"/>
        <w:rPr>
          <w:b/>
          <w:color w:val="000000" w:themeColor="text1"/>
          <w:sz w:val="28"/>
          <w:szCs w:val="28"/>
          <w:rPrChange w:id="71" w:author="陈 艳秋" w:date="2020-11-16T21:45:00Z">
            <w:rPr>
              <w:b/>
              <w:sz w:val="28"/>
              <w:szCs w:val="28"/>
            </w:rPr>
          </w:rPrChange>
        </w:rPr>
      </w:pPr>
      <w:r w:rsidRPr="00310C43">
        <w:rPr>
          <w:rFonts w:hint="eastAsia"/>
          <w:b/>
          <w:color w:val="000000" w:themeColor="text1"/>
          <w:sz w:val="28"/>
          <w:szCs w:val="28"/>
          <w:rPrChange w:id="72" w:author="陈 艳秋" w:date="2020-11-16T21:45:00Z">
            <w:rPr>
              <w:rFonts w:hint="eastAsia"/>
              <w:b/>
              <w:sz w:val="28"/>
              <w:szCs w:val="28"/>
            </w:rPr>
          </w:rPrChange>
        </w:rPr>
        <w:lastRenderedPageBreak/>
        <w:t>目</w:t>
      </w:r>
      <w:r w:rsidRPr="00310C43">
        <w:rPr>
          <w:b/>
          <w:color w:val="000000" w:themeColor="text1"/>
          <w:sz w:val="28"/>
          <w:szCs w:val="28"/>
          <w:rPrChange w:id="73" w:author="陈 艳秋" w:date="2020-11-16T21:45:00Z">
            <w:rPr>
              <w:b/>
              <w:sz w:val="28"/>
              <w:szCs w:val="28"/>
            </w:rPr>
          </w:rPrChange>
        </w:rPr>
        <w:t xml:space="preserve">  </w:t>
      </w:r>
      <w:r w:rsidRPr="00310C43">
        <w:rPr>
          <w:rFonts w:hint="eastAsia"/>
          <w:b/>
          <w:color w:val="000000" w:themeColor="text1"/>
          <w:sz w:val="28"/>
          <w:szCs w:val="28"/>
          <w:rPrChange w:id="74" w:author="陈 艳秋" w:date="2020-11-16T21:45:00Z">
            <w:rPr>
              <w:rFonts w:hint="eastAsia"/>
              <w:b/>
              <w:sz w:val="28"/>
              <w:szCs w:val="28"/>
            </w:rPr>
          </w:rPrChange>
        </w:rPr>
        <w:t>录</w:t>
      </w:r>
    </w:p>
    <w:p w14:paraId="43302821" w14:textId="77777777" w:rsidR="00C33745" w:rsidRPr="00310C43" w:rsidRDefault="002E1370">
      <w:pPr>
        <w:pStyle w:val="TOC1"/>
        <w:rPr>
          <w:rFonts w:asciiTheme="minorHAnsi" w:eastAsiaTheme="minorEastAsia" w:hAnsiTheme="minorHAnsi" w:cstheme="minorBidi"/>
          <w:color w:val="000000" w:themeColor="text1"/>
          <w:sz w:val="21"/>
          <w:szCs w:val="22"/>
          <w:rPrChange w:id="75" w:author="陈 艳秋" w:date="2020-11-16T21:45:00Z">
            <w:rPr>
              <w:rFonts w:asciiTheme="minorHAnsi" w:eastAsiaTheme="minorEastAsia" w:hAnsiTheme="minorHAnsi" w:cstheme="minorBidi"/>
              <w:sz w:val="21"/>
              <w:szCs w:val="22"/>
            </w:rPr>
          </w:rPrChange>
        </w:rPr>
      </w:pPr>
      <w:r w:rsidRPr="00310C43">
        <w:rPr>
          <w:color w:val="000000" w:themeColor="text1"/>
          <w:rPrChange w:id="76" w:author="陈 艳秋" w:date="2020-11-16T21:45:00Z">
            <w:rPr/>
          </w:rPrChange>
        </w:rPr>
        <w:fldChar w:fldCharType="begin"/>
      </w:r>
      <w:r w:rsidRPr="00310C43">
        <w:rPr>
          <w:color w:val="000000" w:themeColor="text1"/>
          <w:rPrChange w:id="77" w:author="陈 艳秋" w:date="2020-11-16T21:45:00Z">
            <w:rPr/>
          </w:rPrChange>
        </w:rPr>
        <w:instrText xml:space="preserve"> TOC \o "1-1" \h \z \u </w:instrText>
      </w:r>
      <w:r w:rsidRPr="00310C43">
        <w:rPr>
          <w:color w:val="000000" w:themeColor="text1"/>
          <w:rPrChange w:id="78" w:author="陈 艳秋" w:date="2020-11-16T21:45:00Z">
            <w:rPr/>
          </w:rPrChange>
        </w:rPr>
        <w:fldChar w:fldCharType="separate"/>
      </w:r>
      <w:r w:rsidRPr="00310C43">
        <w:rPr>
          <w:color w:val="000000" w:themeColor="text1"/>
          <w:rPrChange w:id="79" w:author="陈 艳秋" w:date="2020-11-16T21:45:00Z">
            <w:rPr/>
          </w:rPrChange>
        </w:rPr>
        <w:fldChar w:fldCharType="begin"/>
      </w:r>
      <w:r w:rsidRPr="00310C43">
        <w:rPr>
          <w:color w:val="000000" w:themeColor="text1"/>
          <w:rPrChange w:id="80" w:author="陈 艳秋" w:date="2020-11-16T21:45:00Z">
            <w:rPr/>
          </w:rPrChange>
        </w:rPr>
        <w:instrText xml:space="preserve"> HYPERLINK \l "_Toc56255594" </w:instrText>
      </w:r>
      <w:r w:rsidRPr="00310C43">
        <w:rPr>
          <w:color w:val="000000" w:themeColor="text1"/>
          <w:rPrChange w:id="81" w:author="陈 艳秋" w:date="2020-11-16T21:45:00Z">
            <w:rPr/>
          </w:rPrChange>
        </w:rPr>
        <w:fldChar w:fldCharType="separate"/>
      </w:r>
      <w:r w:rsidRPr="00310C43">
        <w:rPr>
          <w:rStyle w:val="af7"/>
          <w:rFonts w:hint="eastAsia"/>
          <w:color w:val="000000" w:themeColor="text1"/>
          <w:rPrChange w:id="82" w:author="陈 艳秋" w:date="2020-11-16T21:45:00Z">
            <w:rPr>
              <w:rStyle w:val="af7"/>
              <w:rFonts w:hint="eastAsia"/>
            </w:rPr>
          </w:rPrChange>
        </w:rPr>
        <w:t>第一章</w:t>
      </w:r>
      <w:r w:rsidRPr="00310C43">
        <w:rPr>
          <w:rFonts w:asciiTheme="minorHAnsi" w:eastAsiaTheme="minorEastAsia" w:hAnsiTheme="minorHAnsi" w:cstheme="minorBidi"/>
          <w:color w:val="000000" w:themeColor="text1"/>
          <w:sz w:val="21"/>
          <w:szCs w:val="22"/>
          <w:rPrChange w:id="83" w:author="陈 艳秋" w:date="2020-11-16T21:45:00Z">
            <w:rPr>
              <w:rFonts w:asciiTheme="minorHAnsi" w:eastAsiaTheme="minorEastAsia" w:hAnsiTheme="minorHAnsi" w:cstheme="minorBidi"/>
              <w:sz w:val="21"/>
              <w:szCs w:val="22"/>
            </w:rPr>
          </w:rPrChange>
        </w:rPr>
        <w:tab/>
      </w:r>
      <w:r w:rsidRPr="00310C43">
        <w:rPr>
          <w:rStyle w:val="af7"/>
          <w:rFonts w:hint="eastAsia"/>
          <w:color w:val="000000" w:themeColor="text1"/>
          <w:rPrChange w:id="84" w:author="陈 艳秋" w:date="2020-11-16T21:45:00Z">
            <w:rPr>
              <w:rStyle w:val="af7"/>
              <w:rFonts w:hint="eastAsia"/>
            </w:rPr>
          </w:rPrChange>
        </w:rPr>
        <w:t>合同范围</w:t>
      </w:r>
      <w:r w:rsidRPr="00310C43">
        <w:rPr>
          <w:color w:val="000000" w:themeColor="text1"/>
          <w:rPrChange w:id="85" w:author="陈 艳秋" w:date="2020-11-16T21:45:00Z">
            <w:rPr/>
          </w:rPrChange>
        </w:rPr>
        <w:tab/>
      </w:r>
      <w:r w:rsidRPr="00310C43">
        <w:rPr>
          <w:color w:val="000000" w:themeColor="text1"/>
          <w:rPrChange w:id="86" w:author="陈 艳秋" w:date="2020-11-16T21:45:00Z">
            <w:rPr/>
          </w:rPrChange>
        </w:rPr>
        <w:fldChar w:fldCharType="begin"/>
      </w:r>
      <w:r w:rsidRPr="00310C43">
        <w:rPr>
          <w:color w:val="000000" w:themeColor="text1"/>
          <w:rPrChange w:id="87" w:author="陈 艳秋" w:date="2020-11-16T21:45:00Z">
            <w:rPr/>
          </w:rPrChange>
        </w:rPr>
        <w:instrText xml:space="preserve"> PAGEREF _Toc56255594 \h </w:instrText>
      </w:r>
      <w:r w:rsidRPr="00310C43">
        <w:rPr>
          <w:color w:val="000000" w:themeColor="text1"/>
          <w:rPrChange w:id="88" w:author="陈 艳秋" w:date="2020-11-16T21:45:00Z">
            <w:rPr>
              <w:color w:val="000000" w:themeColor="text1"/>
            </w:rPr>
          </w:rPrChange>
        </w:rPr>
      </w:r>
      <w:r w:rsidRPr="00310C43">
        <w:rPr>
          <w:color w:val="000000" w:themeColor="text1"/>
          <w:rPrChange w:id="89" w:author="陈 艳秋" w:date="2020-11-16T21:45:00Z">
            <w:rPr/>
          </w:rPrChange>
        </w:rPr>
        <w:fldChar w:fldCharType="separate"/>
      </w:r>
      <w:r w:rsidRPr="00310C43">
        <w:rPr>
          <w:color w:val="000000" w:themeColor="text1"/>
          <w:rPrChange w:id="90" w:author="陈 艳秋" w:date="2020-11-16T21:45:00Z">
            <w:rPr/>
          </w:rPrChange>
        </w:rPr>
        <w:t>1</w:t>
      </w:r>
      <w:r w:rsidRPr="00310C43">
        <w:rPr>
          <w:color w:val="000000" w:themeColor="text1"/>
          <w:rPrChange w:id="91" w:author="陈 艳秋" w:date="2020-11-16T21:45:00Z">
            <w:rPr/>
          </w:rPrChange>
        </w:rPr>
        <w:fldChar w:fldCharType="end"/>
      </w:r>
      <w:r w:rsidRPr="00310C43">
        <w:rPr>
          <w:color w:val="000000" w:themeColor="text1"/>
          <w:rPrChange w:id="92" w:author="陈 艳秋" w:date="2020-11-16T21:45:00Z">
            <w:rPr/>
          </w:rPrChange>
        </w:rPr>
        <w:fldChar w:fldCharType="end"/>
      </w:r>
    </w:p>
    <w:p w14:paraId="298049F0" w14:textId="77777777" w:rsidR="00C33745" w:rsidRPr="00310C43" w:rsidRDefault="002E1370">
      <w:pPr>
        <w:pStyle w:val="TOC1"/>
        <w:rPr>
          <w:rFonts w:asciiTheme="minorHAnsi" w:eastAsiaTheme="minorEastAsia" w:hAnsiTheme="minorHAnsi" w:cstheme="minorBidi"/>
          <w:color w:val="000000" w:themeColor="text1"/>
          <w:sz w:val="21"/>
          <w:szCs w:val="22"/>
          <w:rPrChange w:id="93" w:author="陈 艳秋" w:date="2020-11-16T21:45:00Z">
            <w:rPr>
              <w:rFonts w:asciiTheme="minorHAnsi" w:eastAsiaTheme="minorEastAsia" w:hAnsiTheme="minorHAnsi" w:cstheme="minorBidi"/>
              <w:sz w:val="21"/>
              <w:szCs w:val="22"/>
            </w:rPr>
          </w:rPrChange>
        </w:rPr>
      </w:pPr>
      <w:r w:rsidRPr="00310C43">
        <w:rPr>
          <w:color w:val="000000" w:themeColor="text1"/>
          <w:rPrChange w:id="94" w:author="陈 艳秋" w:date="2020-11-16T21:45:00Z">
            <w:rPr/>
          </w:rPrChange>
        </w:rPr>
        <w:fldChar w:fldCharType="begin"/>
      </w:r>
      <w:r w:rsidRPr="00310C43">
        <w:rPr>
          <w:color w:val="000000" w:themeColor="text1"/>
          <w:rPrChange w:id="95" w:author="陈 艳秋" w:date="2020-11-16T21:45:00Z">
            <w:rPr/>
          </w:rPrChange>
        </w:rPr>
        <w:instrText xml:space="preserve"> HYPERLINK \l "_Toc56255595" </w:instrText>
      </w:r>
      <w:r w:rsidRPr="00310C43">
        <w:rPr>
          <w:color w:val="000000" w:themeColor="text1"/>
          <w:rPrChange w:id="96" w:author="陈 艳秋" w:date="2020-11-16T21:45:00Z">
            <w:rPr/>
          </w:rPrChange>
        </w:rPr>
        <w:fldChar w:fldCharType="separate"/>
      </w:r>
      <w:r w:rsidRPr="00310C43">
        <w:rPr>
          <w:rStyle w:val="af7"/>
          <w:rFonts w:hint="eastAsia"/>
          <w:color w:val="000000" w:themeColor="text1"/>
          <w:rPrChange w:id="97" w:author="陈 艳秋" w:date="2020-11-16T21:45:00Z">
            <w:rPr>
              <w:rStyle w:val="af7"/>
              <w:rFonts w:hint="eastAsia"/>
            </w:rPr>
          </w:rPrChange>
        </w:rPr>
        <w:t>第二章</w:t>
      </w:r>
      <w:r w:rsidRPr="00310C43">
        <w:rPr>
          <w:rFonts w:asciiTheme="minorHAnsi" w:eastAsiaTheme="minorEastAsia" w:hAnsiTheme="minorHAnsi" w:cstheme="minorBidi"/>
          <w:color w:val="000000" w:themeColor="text1"/>
          <w:sz w:val="21"/>
          <w:szCs w:val="22"/>
          <w:rPrChange w:id="98" w:author="陈 艳秋" w:date="2020-11-16T21:45:00Z">
            <w:rPr>
              <w:rFonts w:asciiTheme="minorHAnsi" w:eastAsiaTheme="minorEastAsia" w:hAnsiTheme="minorHAnsi" w:cstheme="minorBidi"/>
              <w:sz w:val="21"/>
              <w:szCs w:val="22"/>
            </w:rPr>
          </w:rPrChange>
        </w:rPr>
        <w:tab/>
      </w:r>
      <w:r w:rsidRPr="00310C43">
        <w:rPr>
          <w:rStyle w:val="af7"/>
          <w:rFonts w:hint="eastAsia"/>
          <w:color w:val="000000" w:themeColor="text1"/>
          <w:rPrChange w:id="99" w:author="陈 艳秋" w:date="2020-11-16T21:45:00Z">
            <w:rPr>
              <w:rStyle w:val="af7"/>
              <w:rFonts w:hint="eastAsia"/>
            </w:rPr>
          </w:rPrChange>
        </w:rPr>
        <w:t>合同价格</w:t>
      </w:r>
      <w:r w:rsidRPr="00310C43">
        <w:rPr>
          <w:color w:val="000000" w:themeColor="text1"/>
          <w:rPrChange w:id="100" w:author="陈 艳秋" w:date="2020-11-16T21:45:00Z">
            <w:rPr/>
          </w:rPrChange>
        </w:rPr>
        <w:tab/>
      </w:r>
      <w:r w:rsidRPr="00310C43">
        <w:rPr>
          <w:color w:val="000000" w:themeColor="text1"/>
          <w:rPrChange w:id="101" w:author="陈 艳秋" w:date="2020-11-16T21:45:00Z">
            <w:rPr/>
          </w:rPrChange>
        </w:rPr>
        <w:fldChar w:fldCharType="begin"/>
      </w:r>
      <w:r w:rsidRPr="00310C43">
        <w:rPr>
          <w:color w:val="000000" w:themeColor="text1"/>
          <w:rPrChange w:id="102" w:author="陈 艳秋" w:date="2020-11-16T21:45:00Z">
            <w:rPr/>
          </w:rPrChange>
        </w:rPr>
        <w:instrText xml:space="preserve"> PAGEREF _Toc56255595 \h </w:instrText>
      </w:r>
      <w:r w:rsidRPr="00310C43">
        <w:rPr>
          <w:color w:val="000000" w:themeColor="text1"/>
          <w:rPrChange w:id="103" w:author="陈 艳秋" w:date="2020-11-16T21:45:00Z">
            <w:rPr>
              <w:color w:val="000000" w:themeColor="text1"/>
            </w:rPr>
          </w:rPrChange>
        </w:rPr>
      </w:r>
      <w:r w:rsidRPr="00310C43">
        <w:rPr>
          <w:color w:val="000000" w:themeColor="text1"/>
          <w:rPrChange w:id="104" w:author="陈 艳秋" w:date="2020-11-16T21:45:00Z">
            <w:rPr/>
          </w:rPrChange>
        </w:rPr>
        <w:fldChar w:fldCharType="separate"/>
      </w:r>
      <w:r w:rsidRPr="00310C43">
        <w:rPr>
          <w:color w:val="000000" w:themeColor="text1"/>
          <w:rPrChange w:id="105" w:author="陈 艳秋" w:date="2020-11-16T21:45:00Z">
            <w:rPr/>
          </w:rPrChange>
        </w:rPr>
        <w:t>1</w:t>
      </w:r>
      <w:r w:rsidRPr="00310C43">
        <w:rPr>
          <w:color w:val="000000" w:themeColor="text1"/>
          <w:rPrChange w:id="106" w:author="陈 艳秋" w:date="2020-11-16T21:45:00Z">
            <w:rPr/>
          </w:rPrChange>
        </w:rPr>
        <w:fldChar w:fldCharType="end"/>
      </w:r>
      <w:r w:rsidRPr="00310C43">
        <w:rPr>
          <w:color w:val="000000" w:themeColor="text1"/>
          <w:rPrChange w:id="107" w:author="陈 艳秋" w:date="2020-11-16T21:45:00Z">
            <w:rPr/>
          </w:rPrChange>
        </w:rPr>
        <w:fldChar w:fldCharType="end"/>
      </w:r>
    </w:p>
    <w:p w14:paraId="39A14EC2" w14:textId="77777777" w:rsidR="00C33745" w:rsidRPr="00310C43" w:rsidRDefault="002E1370">
      <w:pPr>
        <w:pStyle w:val="TOC1"/>
        <w:rPr>
          <w:rFonts w:asciiTheme="minorHAnsi" w:eastAsiaTheme="minorEastAsia" w:hAnsiTheme="minorHAnsi" w:cstheme="minorBidi"/>
          <w:color w:val="000000" w:themeColor="text1"/>
          <w:sz w:val="21"/>
          <w:szCs w:val="22"/>
          <w:rPrChange w:id="108" w:author="陈 艳秋" w:date="2020-11-16T21:45:00Z">
            <w:rPr>
              <w:rFonts w:asciiTheme="minorHAnsi" w:eastAsiaTheme="minorEastAsia" w:hAnsiTheme="minorHAnsi" w:cstheme="minorBidi"/>
              <w:sz w:val="21"/>
              <w:szCs w:val="22"/>
            </w:rPr>
          </w:rPrChange>
        </w:rPr>
      </w:pPr>
      <w:r w:rsidRPr="00310C43">
        <w:rPr>
          <w:color w:val="000000" w:themeColor="text1"/>
          <w:rPrChange w:id="109" w:author="陈 艳秋" w:date="2020-11-16T21:45:00Z">
            <w:rPr/>
          </w:rPrChange>
        </w:rPr>
        <w:fldChar w:fldCharType="begin"/>
      </w:r>
      <w:r w:rsidRPr="00310C43">
        <w:rPr>
          <w:color w:val="000000" w:themeColor="text1"/>
          <w:rPrChange w:id="110" w:author="陈 艳秋" w:date="2020-11-16T21:45:00Z">
            <w:rPr/>
          </w:rPrChange>
        </w:rPr>
        <w:instrText xml:space="preserve"> HYPERLINK \l "_Toc56255596" </w:instrText>
      </w:r>
      <w:r w:rsidRPr="00310C43">
        <w:rPr>
          <w:color w:val="000000" w:themeColor="text1"/>
          <w:rPrChange w:id="111" w:author="陈 艳秋" w:date="2020-11-16T21:45:00Z">
            <w:rPr/>
          </w:rPrChange>
        </w:rPr>
        <w:fldChar w:fldCharType="separate"/>
      </w:r>
      <w:r w:rsidRPr="00310C43">
        <w:rPr>
          <w:rStyle w:val="af7"/>
          <w:rFonts w:hint="eastAsia"/>
          <w:color w:val="000000" w:themeColor="text1"/>
          <w:rPrChange w:id="112" w:author="陈 艳秋" w:date="2020-11-16T21:45:00Z">
            <w:rPr>
              <w:rStyle w:val="af7"/>
              <w:rFonts w:hint="eastAsia"/>
            </w:rPr>
          </w:rPrChange>
        </w:rPr>
        <w:t>第三章</w:t>
      </w:r>
      <w:r w:rsidRPr="00310C43">
        <w:rPr>
          <w:rFonts w:asciiTheme="minorHAnsi" w:eastAsiaTheme="minorEastAsia" w:hAnsiTheme="minorHAnsi" w:cstheme="minorBidi"/>
          <w:color w:val="000000" w:themeColor="text1"/>
          <w:sz w:val="21"/>
          <w:szCs w:val="22"/>
          <w:rPrChange w:id="113" w:author="陈 艳秋" w:date="2020-11-16T21:45:00Z">
            <w:rPr>
              <w:rFonts w:asciiTheme="minorHAnsi" w:eastAsiaTheme="minorEastAsia" w:hAnsiTheme="minorHAnsi" w:cstheme="minorBidi"/>
              <w:sz w:val="21"/>
              <w:szCs w:val="22"/>
            </w:rPr>
          </w:rPrChange>
        </w:rPr>
        <w:tab/>
      </w:r>
      <w:r w:rsidRPr="00310C43">
        <w:rPr>
          <w:rStyle w:val="af7"/>
          <w:rFonts w:hint="eastAsia"/>
          <w:color w:val="000000" w:themeColor="text1"/>
          <w:rPrChange w:id="114" w:author="陈 艳秋" w:date="2020-11-16T21:45:00Z">
            <w:rPr>
              <w:rStyle w:val="af7"/>
              <w:rFonts w:hint="eastAsia"/>
            </w:rPr>
          </w:rPrChange>
        </w:rPr>
        <w:t>支付条款</w:t>
      </w:r>
      <w:r w:rsidRPr="00310C43">
        <w:rPr>
          <w:color w:val="000000" w:themeColor="text1"/>
          <w:rPrChange w:id="115" w:author="陈 艳秋" w:date="2020-11-16T21:45:00Z">
            <w:rPr/>
          </w:rPrChange>
        </w:rPr>
        <w:tab/>
      </w:r>
      <w:r w:rsidRPr="00310C43">
        <w:rPr>
          <w:color w:val="000000" w:themeColor="text1"/>
          <w:rPrChange w:id="116" w:author="陈 艳秋" w:date="2020-11-16T21:45:00Z">
            <w:rPr/>
          </w:rPrChange>
        </w:rPr>
        <w:fldChar w:fldCharType="begin"/>
      </w:r>
      <w:r w:rsidRPr="00310C43">
        <w:rPr>
          <w:color w:val="000000" w:themeColor="text1"/>
          <w:rPrChange w:id="117" w:author="陈 艳秋" w:date="2020-11-16T21:45:00Z">
            <w:rPr/>
          </w:rPrChange>
        </w:rPr>
        <w:instrText xml:space="preserve"> PAGEREF _Toc56255596 \h </w:instrText>
      </w:r>
      <w:r w:rsidRPr="00310C43">
        <w:rPr>
          <w:color w:val="000000" w:themeColor="text1"/>
          <w:rPrChange w:id="118" w:author="陈 艳秋" w:date="2020-11-16T21:45:00Z">
            <w:rPr>
              <w:color w:val="000000" w:themeColor="text1"/>
            </w:rPr>
          </w:rPrChange>
        </w:rPr>
      </w:r>
      <w:r w:rsidRPr="00310C43">
        <w:rPr>
          <w:color w:val="000000" w:themeColor="text1"/>
          <w:rPrChange w:id="119" w:author="陈 艳秋" w:date="2020-11-16T21:45:00Z">
            <w:rPr/>
          </w:rPrChange>
        </w:rPr>
        <w:fldChar w:fldCharType="separate"/>
      </w:r>
      <w:r w:rsidRPr="00310C43">
        <w:rPr>
          <w:color w:val="000000" w:themeColor="text1"/>
          <w:rPrChange w:id="120" w:author="陈 艳秋" w:date="2020-11-16T21:45:00Z">
            <w:rPr/>
          </w:rPrChange>
        </w:rPr>
        <w:t>1</w:t>
      </w:r>
      <w:r w:rsidRPr="00310C43">
        <w:rPr>
          <w:color w:val="000000" w:themeColor="text1"/>
          <w:rPrChange w:id="121" w:author="陈 艳秋" w:date="2020-11-16T21:45:00Z">
            <w:rPr/>
          </w:rPrChange>
        </w:rPr>
        <w:fldChar w:fldCharType="end"/>
      </w:r>
      <w:r w:rsidRPr="00310C43">
        <w:rPr>
          <w:color w:val="000000" w:themeColor="text1"/>
          <w:rPrChange w:id="122" w:author="陈 艳秋" w:date="2020-11-16T21:45:00Z">
            <w:rPr/>
          </w:rPrChange>
        </w:rPr>
        <w:fldChar w:fldCharType="end"/>
      </w:r>
    </w:p>
    <w:p w14:paraId="7C5748C2" w14:textId="77777777" w:rsidR="00C33745" w:rsidRPr="00310C43" w:rsidRDefault="002E1370">
      <w:pPr>
        <w:pStyle w:val="TOC1"/>
        <w:rPr>
          <w:rFonts w:asciiTheme="minorHAnsi" w:eastAsiaTheme="minorEastAsia" w:hAnsiTheme="minorHAnsi" w:cstheme="minorBidi"/>
          <w:color w:val="000000" w:themeColor="text1"/>
          <w:sz w:val="21"/>
          <w:szCs w:val="22"/>
          <w:rPrChange w:id="123" w:author="陈 艳秋" w:date="2020-11-16T21:45:00Z">
            <w:rPr>
              <w:rFonts w:asciiTheme="minorHAnsi" w:eastAsiaTheme="minorEastAsia" w:hAnsiTheme="minorHAnsi" w:cstheme="minorBidi"/>
              <w:sz w:val="21"/>
              <w:szCs w:val="22"/>
            </w:rPr>
          </w:rPrChange>
        </w:rPr>
      </w:pPr>
      <w:r w:rsidRPr="00310C43">
        <w:rPr>
          <w:color w:val="000000" w:themeColor="text1"/>
          <w:rPrChange w:id="124" w:author="陈 艳秋" w:date="2020-11-16T21:45:00Z">
            <w:rPr/>
          </w:rPrChange>
        </w:rPr>
        <w:fldChar w:fldCharType="begin"/>
      </w:r>
      <w:r w:rsidRPr="00310C43">
        <w:rPr>
          <w:color w:val="000000" w:themeColor="text1"/>
          <w:rPrChange w:id="125" w:author="陈 艳秋" w:date="2020-11-16T21:45:00Z">
            <w:rPr/>
          </w:rPrChange>
        </w:rPr>
        <w:instrText xml:space="preserve"> HYPERLINK \l "_Toc56255597" </w:instrText>
      </w:r>
      <w:r w:rsidRPr="00310C43">
        <w:rPr>
          <w:color w:val="000000" w:themeColor="text1"/>
          <w:rPrChange w:id="126" w:author="陈 艳秋" w:date="2020-11-16T21:45:00Z">
            <w:rPr/>
          </w:rPrChange>
        </w:rPr>
        <w:fldChar w:fldCharType="separate"/>
      </w:r>
      <w:r w:rsidRPr="00310C43">
        <w:rPr>
          <w:rStyle w:val="af7"/>
          <w:rFonts w:hint="eastAsia"/>
          <w:color w:val="000000" w:themeColor="text1"/>
          <w:rPrChange w:id="127" w:author="陈 艳秋" w:date="2020-11-16T21:45:00Z">
            <w:rPr>
              <w:rStyle w:val="af7"/>
              <w:rFonts w:hint="eastAsia"/>
            </w:rPr>
          </w:rPrChange>
        </w:rPr>
        <w:t>第四章</w:t>
      </w:r>
      <w:r w:rsidRPr="00310C43">
        <w:rPr>
          <w:rFonts w:asciiTheme="minorHAnsi" w:eastAsiaTheme="minorEastAsia" w:hAnsiTheme="minorHAnsi" w:cstheme="minorBidi"/>
          <w:color w:val="000000" w:themeColor="text1"/>
          <w:sz w:val="21"/>
          <w:szCs w:val="22"/>
          <w:rPrChange w:id="128" w:author="陈 艳秋" w:date="2020-11-16T21:45:00Z">
            <w:rPr>
              <w:rFonts w:asciiTheme="minorHAnsi" w:eastAsiaTheme="minorEastAsia" w:hAnsiTheme="minorHAnsi" w:cstheme="minorBidi"/>
              <w:sz w:val="21"/>
              <w:szCs w:val="22"/>
            </w:rPr>
          </w:rPrChange>
        </w:rPr>
        <w:tab/>
      </w:r>
      <w:r w:rsidRPr="00310C43">
        <w:rPr>
          <w:rStyle w:val="af7"/>
          <w:rFonts w:hint="eastAsia"/>
          <w:color w:val="000000" w:themeColor="text1"/>
          <w:rPrChange w:id="129" w:author="陈 艳秋" w:date="2020-11-16T21:45:00Z">
            <w:rPr>
              <w:rStyle w:val="af7"/>
              <w:rFonts w:hint="eastAsia"/>
            </w:rPr>
          </w:rPrChange>
        </w:rPr>
        <w:t>双方责任</w:t>
      </w:r>
      <w:r w:rsidRPr="00310C43">
        <w:rPr>
          <w:color w:val="000000" w:themeColor="text1"/>
          <w:rPrChange w:id="130" w:author="陈 艳秋" w:date="2020-11-16T21:45:00Z">
            <w:rPr/>
          </w:rPrChange>
        </w:rPr>
        <w:tab/>
      </w:r>
      <w:r w:rsidRPr="00310C43">
        <w:rPr>
          <w:color w:val="000000" w:themeColor="text1"/>
          <w:rPrChange w:id="131" w:author="陈 艳秋" w:date="2020-11-16T21:45:00Z">
            <w:rPr/>
          </w:rPrChange>
        </w:rPr>
        <w:fldChar w:fldCharType="begin"/>
      </w:r>
      <w:r w:rsidRPr="00310C43">
        <w:rPr>
          <w:color w:val="000000" w:themeColor="text1"/>
          <w:rPrChange w:id="132" w:author="陈 艳秋" w:date="2020-11-16T21:45:00Z">
            <w:rPr/>
          </w:rPrChange>
        </w:rPr>
        <w:instrText xml:space="preserve"> PAGEREF _Toc56255597 \h </w:instrText>
      </w:r>
      <w:r w:rsidRPr="00310C43">
        <w:rPr>
          <w:color w:val="000000" w:themeColor="text1"/>
          <w:rPrChange w:id="133" w:author="陈 艳秋" w:date="2020-11-16T21:45:00Z">
            <w:rPr>
              <w:color w:val="000000" w:themeColor="text1"/>
            </w:rPr>
          </w:rPrChange>
        </w:rPr>
      </w:r>
      <w:r w:rsidRPr="00310C43">
        <w:rPr>
          <w:color w:val="000000" w:themeColor="text1"/>
          <w:rPrChange w:id="134" w:author="陈 艳秋" w:date="2020-11-16T21:45:00Z">
            <w:rPr/>
          </w:rPrChange>
        </w:rPr>
        <w:fldChar w:fldCharType="separate"/>
      </w:r>
      <w:r w:rsidRPr="00310C43">
        <w:rPr>
          <w:color w:val="000000" w:themeColor="text1"/>
          <w:rPrChange w:id="135" w:author="陈 艳秋" w:date="2020-11-16T21:45:00Z">
            <w:rPr/>
          </w:rPrChange>
        </w:rPr>
        <w:t>2</w:t>
      </w:r>
      <w:r w:rsidRPr="00310C43">
        <w:rPr>
          <w:color w:val="000000" w:themeColor="text1"/>
          <w:rPrChange w:id="136" w:author="陈 艳秋" w:date="2020-11-16T21:45:00Z">
            <w:rPr/>
          </w:rPrChange>
        </w:rPr>
        <w:fldChar w:fldCharType="end"/>
      </w:r>
      <w:r w:rsidRPr="00310C43">
        <w:rPr>
          <w:color w:val="000000" w:themeColor="text1"/>
          <w:rPrChange w:id="137" w:author="陈 艳秋" w:date="2020-11-16T21:45:00Z">
            <w:rPr/>
          </w:rPrChange>
        </w:rPr>
        <w:fldChar w:fldCharType="end"/>
      </w:r>
    </w:p>
    <w:p w14:paraId="3B8F23FA" w14:textId="77777777" w:rsidR="00C33745" w:rsidRPr="00310C43" w:rsidRDefault="002E1370">
      <w:pPr>
        <w:pStyle w:val="TOC1"/>
        <w:rPr>
          <w:rFonts w:asciiTheme="minorHAnsi" w:eastAsiaTheme="minorEastAsia" w:hAnsiTheme="minorHAnsi" w:cstheme="minorBidi"/>
          <w:color w:val="000000" w:themeColor="text1"/>
          <w:sz w:val="21"/>
          <w:szCs w:val="22"/>
          <w:rPrChange w:id="138" w:author="陈 艳秋" w:date="2020-11-16T21:45:00Z">
            <w:rPr>
              <w:rFonts w:asciiTheme="minorHAnsi" w:eastAsiaTheme="minorEastAsia" w:hAnsiTheme="minorHAnsi" w:cstheme="minorBidi"/>
              <w:sz w:val="21"/>
              <w:szCs w:val="22"/>
            </w:rPr>
          </w:rPrChange>
        </w:rPr>
      </w:pPr>
      <w:r w:rsidRPr="00310C43">
        <w:rPr>
          <w:color w:val="000000" w:themeColor="text1"/>
          <w:rPrChange w:id="139" w:author="陈 艳秋" w:date="2020-11-16T21:45:00Z">
            <w:rPr/>
          </w:rPrChange>
        </w:rPr>
        <w:fldChar w:fldCharType="begin"/>
      </w:r>
      <w:r w:rsidRPr="00310C43">
        <w:rPr>
          <w:color w:val="000000" w:themeColor="text1"/>
          <w:rPrChange w:id="140" w:author="陈 艳秋" w:date="2020-11-16T21:45:00Z">
            <w:rPr/>
          </w:rPrChange>
        </w:rPr>
        <w:instrText xml:space="preserve"> HYPERLINK \l "_Toc56255598" </w:instrText>
      </w:r>
      <w:r w:rsidRPr="00310C43">
        <w:rPr>
          <w:color w:val="000000" w:themeColor="text1"/>
          <w:rPrChange w:id="141" w:author="陈 艳秋" w:date="2020-11-16T21:45:00Z">
            <w:rPr/>
          </w:rPrChange>
        </w:rPr>
        <w:fldChar w:fldCharType="separate"/>
      </w:r>
      <w:r w:rsidRPr="00310C43">
        <w:rPr>
          <w:rStyle w:val="af7"/>
          <w:rFonts w:hint="eastAsia"/>
          <w:color w:val="000000" w:themeColor="text1"/>
          <w:rPrChange w:id="142" w:author="陈 艳秋" w:date="2020-11-16T21:45:00Z">
            <w:rPr>
              <w:rStyle w:val="af7"/>
              <w:rFonts w:hint="eastAsia"/>
            </w:rPr>
          </w:rPrChange>
        </w:rPr>
        <w:t>第五章</w:t>
      </w:r>
      <w:r w:rsidRPr="00310C43">
        <w:rPr>
          <w:rFonts w:asciiTheme="minorHAnsi" w:eastAsiaTheme="minorEastAsia" w:hAnsiTheme="minorHAnsi" w:cstheme="minorBidi"/>
          <w:color w:val="000000" w:themeColor="text1"/>
          <w:sz w:val="21"/>
          <w:szCs w:val="22"/>
          <w:rPrChange w:id="143" w:author="陈 艳秋" w:date="2020-11-16T21:45:00Z">
            <w:rPr>
              <w:rFonts w:asciiTheme="minorHAnsi" w:eastAsiaTheme="minorEastAsia" w:hAnsiTheme="minorHAnsi" w:cstheme="minorBidi"/>
              <w:sz w:val="21"/>
              <w:szCs w:val="22"/>
            </w:rPr>
          </w:rPrChange>
        </w:rPr>
        <w:tab/>
      </w:r>
      <w:r w:rsidRPr="00310C43">
        <w:rPr>
          <w:rStyle w:val="af7"/>
          <w:rFonts w:hint="eastAsia"/>
          <w:color w:val="000000" w:themeColor="text1"/>
          <w:rPrChange w:id="144" w:author="陈 艳秋" w:date="2020-11-16T21:45:00Z">
            <w:rPr>
              <w:rStyle w:val="af7"/>
              <w:rFonts w:hint="eastAsia"/>
            </w:rPr>
          </w:rPrChange>
        </w:rPr>
        <w:t>交付</w:t>
      </w:r>
      <w:r w:rsidRPr="00310C43">
        <w:rPr>
          <w:color w:val="000000" w:themeColor="text1"/>
          <w:rPrChange w:id="145" w:author="陈 艳秋" w:date="2020-11-16T21:45:00Z">
            <w:rPr/>
          </w:rPrChange>
        </w:rPr>
        <w:tab/>
      </w:r>
      <w:r w:rsidRPr="00310C43">
        <w:rPr>
          <w:color w:val="000000" w:themeColor="text1"/>
          <w:rPrChange w:id="146" w:author="陈 艳秋" w:date="2020-11-16T21:45:00Z">
            <w:rPr/>
          </w:rPrChange>
        </w:rPr>
        <w:fldChar w:fldCharType="begin"/>
      </w:r>
      <w:r w:rsidRPr="00310C43">
        <w:rPr>
          <w:color w:val="000000" w:themeColor="text1"/>
          <w:rPrChange w:id="147" w:author="陈 艳秋" w:date="2020-11-16T21:45:00Z">
            <w:rPr/>
          </w:rPrChange>
        </w:rPr>
        <w:instrText xml:space="preserve"> PAGEREF _Toc56255598 \h </w:instrText>
      </w:r>
      <w:r w:rsidRPr="00310C43">
        <w:rPr>
          <w:color w:val="000000" w:themeColor="text1"/>
          <w:rPrChange w:id="148" w:author="陈 艳秋" w:date="2020-11-16T21:45:00Z">
            <w:rPr>
              <w:color w:val="000000" w:themeColor="text1"/>
            </w:rPr>
          </w:rPrChange>
        </w:rPr>
      </w:r>
      <w:r w:rsidRPr="00310C43">
        <w:rPr>
          <w:color w:val="000000" w:themeColor="text1"/>
          <w:rPrChange w:id="149" w:author="陈 艳秋" w:date="2020-11-16T21:45:00Z">
            <w:rPr/>
          </w:rPrChange>
        </w:rPr>
        <w:fldChar w:fldCharType="separate"/>
      </w:r>
      <w:r w:rsidRPr="00310C43">
        <w:rPr>
          <w:color w:val="000000" w:themeColor="text1"/>
          <w:rPrChange w:id="150" w:author="陈 艳秋" w:date="2020-11-16T21:45:00Z">
            <w:rPr/>
          </w:rPrChange>
        </w:rPr>
        <w:t>3</w:t>
      </w:r>
      <w:r w:rsidRPr="00310C43">
        <w:rPr>
          <w:color w:val="000000" w:themeColor="text1"/>
          <w:rPrChange w:id="151" w:author="陈 艳秋" w:date="2020-11-16T21:45:00Z">
            <w:rPr/>
          </w:rPrChange>
        </w:rPr>
        <w:fldChar w:fldCharType="end"/>
      </w:r>
      <w:r w:rsidRPr="00310C43">
        <w:rPr>
          <w:color w:val="000000" w:themeColor="text1"/>
          <w:rPrChange w:id="152" w:author="陈 艳秋" w:date="2020-11-16T21:45:00Z">
            <w:rPr/>
          </w:rPrChange>
        </w:rPr>
        <w:fldChar w:fldCharType="end"/>
      </w:r>
    </w:p>
    <w:p w14:paraId="7D63FE11" w14:textId="77777777" w:rsidR="00C33745" w:rsidRPr="00310C43" w:rsidRDefault="002E1370">
      <w:pPr>
        <w:pStyle w:val="TOC1"/>
        <w:rPr>
          <w:rFonts w:asciiTheme="minorHAnsi" w:eastAsiaTheme="minorEastAsia" w:hAnsiTheme="minorHAnsi" w:cstheme="minorBidi"/>
          <w:color w:val="000000" w:themeColor="text1"/>
          <w:sz w:val="21"/>
          <w:szCs w:val="22"/>
          <w:rPrChange w:id="153" w:author="陈 艳秋" w:date="2020-11-16T21:45:00Z">
            <w:rPr>
              <w:rFonts w:asciiTheme="minorHAnsi" w:eastAsiaTheme="minorEastAsia" w:hAnsiTheme="minorHAnsi" w:cstheme="minorBidi"/>
              <w:sz w:val="21"/>
              <w:szCs w:val="22"/>
            </w:rPr>
          </w:rPrChange>
        </w:rPr>
      </w:pPr>
      <w:r w:rsidRPr="00310C43">
        <w:rPr>
          <w:color w:val="000000" w:themeColor="text1"/>
          <w:rPrChange w:id="154" w:author="陈 艳秋" w:date="2020-11-16T21:45:00Z">
            <w:rPr/>
          </w:rPrChange>
        </w:rPr>
        <w:fldChar w:fldCharType="begin"/>
      </w:r>
      <w:r w:rsidRPr="00310C43">
        <w:rPr>
          <w:color w:val="000000" w:themeColor="text1"/>
          <w:rPrChange w:id="155" w:author="陈 艳秋" w:date="2020-11-16T21:45:00Z">
            <w:rPr/>
          </w:rPrChange>
        </w:rPr>
        <w:instrText xml:space="preserve"> HYPERLINK \l "_Toc56255599" </w:instrText>
      </w:r>
      <w:r w:rsidRPr="00310C43">
        <w:rPr>
          <w:color w:val="000000" w:themeColor="text1"/>
          <w:rPrChange w:id="156" w:author="陈 艳秋" w:date="2020-11-16T21:45:00Z">
            <w:rPr/>
          </w:rPrChange>
        </w:rPr>
        <w:fldChar w:fldCharType="separate"/>
      </w:r>
      <w:r w:rsidRPr="00310C43">
        <w:rPr>
          <w:rStyle w:val="af7"/>
          <w:rFonts w:hint="eastAsia"/>
          <w:color w:val="000000" w:themeColor="text1"/>
          <w:rPrChange w:id="157" w:author="陈 艳秋" w:date="2020-11-16T21:45:00Z">
            <w:rPr>
              <w:rStyle w:val="af7"/>
              <w:rFonts w:hint="eastAsia"/>
            </w:rPr>
          </w:rPrChange>
        </w:rPr>
        <w:t>第六章</w:t>
      </w:r>
      <w:r w:rsidRPr="00310C43">
        <w:rPr>
          <w:rFonts w:asciiTheme="minorHAnsi" w:eastAsiaTheme="minorEastAsia" w:hAnsiTheme="minorHAnsi" w:cstheme="minorBidi"/>
          <w:color w:val="000000" w:themeColor="text1"/>
          <w:sz w:val="21"/>
          <w:szCs w:val="22"/>
          <w:rPrChange w:id="158" w:author="陈 艳秋" w:date="2020-11-16T21:45:00Z">
            <w:rPr>
              <w:rFonts w:asciiTheme="minorHAnsi" w:eastAsiaTheme="minorEastAsia" w:hAnsiTheme="minorHAnsi" w:cstheme="minorBidi"/>
              <w:sz w:val="21"/>
              <w:szCs w:val="22"/>
            </w:rPr>
          </w:rPrChange>
        </w:rPr>
        <w:tab/>
      </w:r>
      <w:r w:rsidRPr="00310C43">
        <w:rPr>
          <w:rStyle w:val="af7"/>
          <w:rFonts w:hint="eastAsia"/>
          <w:color w:val="000000" w:themeColor="text1"/>
          <w:rPrChange w:id="159" w:author="陈 艳秋" w:date="2020-11-16T21:45:00Z">
            <w:rPr>
              <w:rStyle w:val="af7"/>
              <w:rFonts w:hint="eastAsia"/>
            </w:rPr>
          </w:rPrChange>
        </w:rPr>
        <w:t>测试和验收</w:t>
      </w:r>
      <w:r w:rsidRPr="00310C43">
        <w:rPr>
          <w:color w:val="000000" w:themeColor="text1"/>
          <w:rPrChange w:id="160" w:author="陈 艳秋" w:date="2020-11-16T21:45:00Z">
            <w:rPr/>
          </w:rPrChange>
        </w:rPr>
        <w:tab/>
      </w:r>
      <w:r w:rsidRPr="00310C43">
        <w:rPr>
          <w:color w:val="000000" w:themeColor="text1"/>
          <w:rPrChange w:id="161" w:author="陈 艳秋" w:date="2020-11-16T21:45:00Z">
            <w:rPr/>
          </w:rPrChange>
        </w:rPr>
        <w:fldChar w:fldCharType="begin"/>
      </w:r>
      <w:r w:rsidRPr="00310C43">
        <w:rPr>
          <w:color w:val="000000" w:themeColor="text1"/>
          <w:rPrChange w:id="162" w:author="陈 艳秋" w:date="2020-11-16T21:45:00Z">
            <w:rPr/>
          </w:rPrChange>
        </w:rPr>
        <w:instrText xml:space="preserve"> PAGEREF _Toc56255599 \h </w:instrText>
      </w:r>
      <w:r w:rsidRPr="00310C43">
        <w:rPr>
          <w:color w:val="000000" w:themeColor="text1"/>
          <w:rPrChange w:id="163" w:author="陈 艳秋" w:date="2020-11-16T21:45:00Z">
            <w:rPr>
              <w:color w:val="000000" w:themeColor="text1"/>
            </w:rPr>
          </w:rPrChange>
        </w:rPr>
      </w:r>
      <w:r w:rsidRPr="00310C43">
        <w:rPr>
          <w:color w:val="000000" w:themeColor="text1"/>
          <w:rPrChange w:id="164" w:author="陈 艳秋" w:date="2020-11-16T21:45:00Z">
            <w:rPr/>
          </w:rPrChange>
        </w:rPr>
        <w:fldChar w:fldCharType="separate"/>
      </w:r>
      <w:r w:rsidRPr="00310C43">
        <w:rPr>
          <w:color w:val="000000" w:themeColor="text1"/>
          <w:rPrChange w:id="165" w:author="陈 艳秋" w:date="2020-11-16T21:45:00Z">
            <w:rPr/>
          </w:rPrChange>
        </w:rPr>
        <w:t>3</w:t>
      </w:r>
      <w:r w:rsidRPr="00310C43">
        <w:rPr>
          <w:color w:val="000000" w:themeColor="text1"/>
          <w:rPrChange w:id="166" w:author="陈 艳秋" w:date="2020-11-16T21:45:00Z">
            <w:rPr/>
          </w:rPrChange>
        </w:rPr>
        <w:fldChar w:fldCharType="end"/>
      </w:r>
      <w:r w:rsidRPr="00310C43">
        <w:rPr>
          <w:color w:val="000000" w:themeColor="text1"/>
          <w:rPrChange w:id="167" w:author="陈 艳秋" w:date="2020-11-16T21:45:00Z">
            <w:rPr/>
          </w:rPrChange>
        </w:rPr>
        <w:fldChar w:fldCharType="end"/>
      </w:r>
    </w:p>
    <w:p w14:paraId="0016C0A0" w14:textId="77777777" w:rsidR="00C33745" w:rsidRPr="00310C43" w:rsidRDefault="002E1370">
      <w:pPr>
        <w:pStyle w:val="TOC1"/>
        <w:rPr>
          <w:rFonts w:asciiTheme="minorHAnsi" w:eastAsiaTheme="minorEastAsia" w:hAnsiTheme="minorHAnsi" w:cstheme="minorBidi"/>
          <w:color w:val="000000" w:themeColor="text1"/>
          <w:sz w:val="21"/>
          <w:szCs w:val="22"/>
          <w:rPrChange w:id="168" w:author="陈 艳秋" w:date="2020-11-16T21:45:00Z">
            <w:rPr>
              <w:rFonts w:asciiTheme="minorHAnsi" w:eastAsiaTheme="minorEastAsia" w:hAnsiTheme="minorHAnsi" w:cstheme="minorBidi"/>
              <w:sz w:val="21"/>
              <w:szCs w:val="22"/>
            </w:rPr>
          </w:rPrChange>
        </w:rPr>
      </w:pPr>
      <w:r w:rsidRPr="00310C43">
        <w:rPr>
          <w:color w:val="000000" w:themeColor="text1"/>
          <w:rPrChange w:id="169" w:author="陈 艳秋" w:date="2020-11-16T21:45:00Z">
            <w:rPr/>
          </w:rPrChange>
        </w:rPr>
        <w:fldChar w:fldCharType="begin"/>
      </w:r>
      <w:r w:rsidRPr="00310C43">
        <w:rPr>
          <w:color w:val="000000" w:themeColor="text1"/>
          <w:rPrChange w:id="170" w:author="陈 艳秋" w:date="2020-11-16T21:45:00Z">
            <w:rPr/>
          </w:rPrChange>
        </w:rPr>
        <w:instrText xml:space="preserve"> HYPERLINK \l "_Toc56255600" </w:instrText>
      </w:r>
      <w:r w:rsidRPr="00310C43">
        <w:rPr>
          <w:color w:val="000000" w:themeColor="text1"/>
          <w:rPrChange w:id="171" w:author="陈 艳秋" w:date="2020-11-16T21:45:00Z">
            <w:rPr/>
          </w:rPrChange>
        </w:rPr>
        <w:fldChar w:fldCharType="separate"/>
      </w:r>
      <w:r w:rsidRPr="00310C43">
        <w:rPr>
          <w:rStyle w:val="af7"/>
          <w:rFonts w:hint="eastAsia"/>
          <w:color w:val="000000" w:themeColor="text1"/>
          <w:rPrChange w:id="172" w:author="陈 艳秋" w:date="2020-11-16T21:45:00Z">
            <w:rPr>
              <w:rStyle w:val="af7"/>
              <w:rFonts w:hint="eastAsia"/>
            </w:rPr>
          </w:rPrChange>
        </w:rPr>
        <w:t>第七章</w:t>
      </w:r>
      <w:r w:rsidRPr="00310C43">
        <w:rPr>
          <w:rFonts w:asciiTheme="minorHAnsi" w:eastAsiaTheme="minorEastAsia" w:hAnsiTheme="minorHAnsi" w:cstheme="minorBidi"/>
          <w:color w:val="000000" w:themeColor="text1"/>
          <w:sz w:val="21"/>
          <w:szCs w:val="22"/>
          <w:rPrChange w:id="173" w:author="陈 艳秋" w:date="2020-11-16T21:45:00Z">
            <w:rPr>
              <w:rFonts w:asciiTheme="minorHAnsi" w:eastAsiaTheme="minorEastAsia" w:hAnsiTheme="minorHAnsi" w:cstheme="minorBidi"/>
              <w:sz w:val="21"/>
              <w:szCs w:val="22"/>
            </w:rPr>
          </w:rPrChange>
        </w:rPr>
        <w:tab/>
      </w:r>
      <w:r w:rsidRPr="00310C43">
        <w:rPr>
          <w:rStyle w:val="af7"/>
          <w:rFonts w:hint="eastAsia"/>
          <w:color w:val="000000" w:themeColor="text1"/>
          <w:rPrChange w:id="174" w:author="陈 艳秋" w:date="2020-11-16T21:45:00Z">
            <w:rPr>
              <w:rStyle w:val="af7"/>
              <w:rFonts w:hint="eastAsia"/>
            </w:rPr>
          </w:rPrChange>
        </w:rPr>
        <w:t>保修服务</w:t>
      </w:r>
      <w:r w:rsidRPr="00310C43">
        <w:rPr>
          <w:color w:val="000000" w:themeColor="text1"/>
          <w:rPrChange w:id="175" w:author="陈 艳秋" w:date="2020-11-16T21:45:00Z">
            <w:rPr/>
          </w:rPrChange>
        </w:rPr>
        <w:tab/>
      </w:r>
      <w:r w:rsidRPr="00310C43">
        <w:rPr>
          <w:color w:val="000000" w:themeColor="text1"/>
          <w:rPrChange w:id="176" w:author="陈 艳秋" w:date="2020-11-16T21:45:00Z">
            <w:rPr/>
          </w:rPrChange>
        </w:rPr>
        <w:fldChar w:fldCharType="begin"/>
      </w:r>
      <w:r w:rsidRPr="00310C43">
        <w:rPr>
          <w:color w:val="000000" w:themeColor="text1"/>
          <w:rPrChange w:id="177" w:author="陈 艳秋" w:date="2020-11-16T21:45:00Z">
            <w:rPr/>
          </w:rPrChange>
        </w:rPr>
        <w:instrText xml:space="preserve"> PAGEREF _Toc56255600 \h </w:instrText>
      </w:r>
      <w:r w:rsidRPr="00310C43">
        <w:rPr>
          <w:color w:val="000000" w:themeColor="text1"/>
          <w:rPrChange w:id="178" w:author="陈 艳秋" w:date="2020-11-16T21:45:00Z">
            <w:rPr>
              <w:color w:val="000000" w:themeColor="text1"/>
            </w:rPr>
          </w:rPrChange>
        </w:rPr>
      </w:r>
      <w:r w:rsidRPr="00310C43">
        <w:rPr>
          <w:color w:val="000000" w:themeColor="text1"/>
          <w:rPrChange w:id="179" w:author="陈 艳秋" w:date="2020-11-16T21:45:00Z">
            <w:rPr/>
          </w:rPrChange>
        </w:rPr>
        <w:fldChar w:fldCharType="separate"/>
      </w:r>
      <w:r w:rsidRPr="00310C43">
        <w:rPr>
          <w:color w:val="000000" w:themeColor="text1"/>
          <w:rPrChange w:id="180" w:author="陈 艳秋" w:date="2020-11-16T21:45:00Z">
            <w:rPr/>
          </w:rPrChange>
        </w:rPr>
        <w:t>3</w:t>
      </w:r>
      <w:r w:rsidRPr="00310C43">
        <w:rPr>
          <w:color w:val="000000" w:themeColor="text1"/>
          <w:rPrChange w:id="181" w:author="陈 艳秋" w:date="2020-11-16T21:45:00Z">
            <w:rPr/>
          </w:rPrChange>
        </w:rPr>
        <w:fldChar w:fldCharType="end"/>
      </w:r>
      <w:r w:rsidRPr="00310C43">
        <w:rPr>
          <w:color w:val="000000" w:themeColor="text1"/>
          <w:rPrChange w:id="182" w:author="陈 艳秋" w:date="2020-11-16T21:45:00Z">
            <w:rPr/>
          </w:rPrChange>
        </w:rPr>
        <w:fldChar w:fldCharType="end"/>
      </w:r>
    </w:p>
    <w:p w14:paraId="03E86390" w14:textId="77777777" w:rsidR="00C33745" w:rsidRPr="00310C43" w:rsidRDefault="002E1370">
      <w:pPr>
        <w:pStyle w:val="TOC1"/>
        <w:rPr>
          <w:rFonts w:asciiTheme="minorHAnsi" w:eastAsiaTheme="minorEastAsia" w:hAnsiTheme="minorHAnsi" w:cstheme="minorBidi"/>
          <w:color w:val="000000" w:themeColor="text1"/>
          <w:sz w:val="21"/>
          <w:szCs w:val="22"/>
          <w:rPrChange w:id="183" w:author="陈 艳秋" w:date="2020-11-16T21:45:00Z">
            <w:rPr>
              <w:rFonts w:asciiTheme="minorHAnsi" w:eastAsiaTheme="minorEastAsia" w:hAnsiTheme="minorHAnsi" w:cstheme="minorBidi"/>
              <w:sz w:val="21"/>
              <w:szCs w:val="22"/>
            </w:rPr>
          </w:rPrChange>
        </w:rPr>
      </w:pPr>
      <w:r w:rsidRPr="00310C43">
        <w:rPr>
          <w:color w:val="000000" w:themeColor="text1"/>
          <w:rPrChange w:id="184" w:author="陈 艳秋" w:date="2020-11-16T21:45:00Z">
            <w:rPr/>
          </w:rPrChange>
        </w:rPr>
        <w:fldChar w:fldCharType="begin"/>
      </w:r>
      <w:r w:rsidRPr="00310C43">
        <w:rPr>
          <w:color w:val="000000" w:themeColor="text1"/>
          <w:rPrChange w:id="185" w:author="陈 艳秋" w:date="2020-11-16T21:45:00Z">
            <w:rPr/>
          </w:rPrChange>
        </w:rPr>
        <w:instrText xml:space="preserve"> HYPERLINK \l "_Toc56255601" </w:instrText>
      </w:r>
      <w:r w:rsidRPr="00310C43">
        <w:rPr>
          <w:color w:val="000000" w:themeColor="text1"/>
          <w:rPrChange w:id="186" w:author="陈 艳秋" w:date="2020-11-16T21:45:00Z">
            <w:rPr/>
          </w:rPrChange>
        </w:rPr>
        <w:fldChar w:fldCharType="separate"/>
      </w:r>
      <w:r w:rsidRPr="00310C43">
        <w:rPr>
          <w:rStyle w:val="af7"/>
          <w:rFonts w:hint="eastAsia"/>
          <w:color w:val="000000" w:themeColor="text1"/>
          <w:rPrChange w:id="187" w:author="陈 艳秋" w:date="2020-11-16T21:45:00Z">
            <w:rPr>
              <w:rStyle w:val="af7"/>
              <w:rFonts w:hint="eastAsia"/>
            </w:rPr>
          </w:rPrChange>
        </w:rPr>
        <w:t>第八章</w:t>
      </w:r>
      <w:r w:rsidRPr="00310C43">
        <w:rPr>
          <w:rFonts w:asciiTheme="minorHAnsi" w:eastAsiaTheme="minorEastAsia" w:hAnsiTheme="minorHAnsi" w:cstheme="minorBidi"/>
          <w:color w:val="000000" w:themeColor="text1"/>
          <w:sz w:val="21"/>
          <w:szCs w:val="22"/>
          <w:rPrChange w:id="188" w:author="陈 艳秋" w:date="2020-11-16T21:45:00Z">
            <w:rPr>
              <w:rFonts w:asciiTheme="minorHAnsi" w:eastAsiaTheme="minorEastAsia" w:hAnsiTheme="minorHAnsi" w:cstheme="minorBidi"/>
              <w:sz w:val="21"/>
              <w:szCs w:val="22"/>
            </w:rPr>
          </w:rPrChange>
        </w:rPr>
        <w:tab/>
      </w:r>
      <w:r w:rsidRPr="00310C43">
        <w:rPr>
          <w:rStyle w:val="af7"/>
          <w:rFonts w:hint="eastAsia"/>
          <w:color w:val="000000" w:themeColor="text1"/>
          <w:rPrChange w:id="189" w:author="陈 艳秋" w:date="2020-11-16T21:45:00Z">
            <w:rPr>
              <w:rStyle w:val="af7"/>
              <w:rFonts w:hint="eastAsia"/>
            </w:rPr>
          </w:rPrChange>
        </w:rPr>
        <w:t>培训</w:t>
      </w:r>
      <w:r w:rsidRPr="00310C43">
        <w:rPr>
          <w:color w:val="000000" w:themeColor="text1"/>
          <w:rPrChange w:id="190" w:author="陈 艳秋" w:date="2020-11-16T21:45:00Z">
            <w:rPr/>
          </w:rPrChange>
        </w:rPr>
        <w:tab/>
      </w:r>
      <w:r w:rsidRPr="00310C43">
        <w:rPr>
          <w:color w:val="000000" w:themeColor="text1"/>
          <w:rPrChange w:id="191" w:author="陈 艳秋" w:date="2020-11-16T21:45:00Z">
            <w:rPr/>
          </w:rPrChange>
        </w:rPr>
        <w:fldChar w:fldCharType="begin"/>
      </w:r>
      <w:r w:rsidRPr="00310C43">
        <w:rPr>
          <w:color w:val="000000" w:themeColor="text1"/>
          <w:rPrChange w:id="192" w:author="陈 艳秋" w:date="2020-11-16T21:45:00Z">
            <w:rPr/>
          </w:rPrChange>
        </w:rPr>
        <w:instrText xml:space="preserve"> PAGEREF _Toc56255601 \h </w:instrText>
      </w:r>
      <w:r w:rsidRPr="00310C43">
        <w:rPr>
          <w:color w:val="000000" w:themeColor="text1"/>
          <w:rPrChange w:id="193" w:author="陈 艳秋" w:date="2020-11-16T21:45:00Z">
            <w:rPr>
              <w:color w:val="000000" w:themeColor="text1"/>
            </w:rPr>
          </w:rPrChange>
        </w:rPr>
      </w:r>
      <w:r w:rsidRPr="00310C43">
        <w:rPr>
          <w:color w:val="000000" w:themeColor="text1"/>
          <w:rPrChange w:id="194" w:author="陈 艳秋" w:date="2020-11-16T21:45:00Z">
            <w:rPr/>
          </w:rPrChange>
        </w:rPr>
        <w:fldChar w:fldCharType="separate"/>
      </w:r>
      <w:r w:rsidRPr="00310C43">
        <w:rPr>
          <w:color w:val="000000" w:themeColor="text1"/>
          <w:rPrChange w:id="195" w:author="陈 艳秋" w:date="2020-11-16T21:45:00Z">
            <w:rPr/>
          </w:rPrChange>
        </w:rPr>
        <w:t>4</w:t>
      </w:r>
      <w:r w:rsidRPr="00310C43">
        <w:rPr>
          <w:color w:val="000000" w:themeColor="text1"/>
          <w:rPrChange w:id="196" w:author="陈 艳秋" w:date="2020-11-16T21:45:00Z">
            <w:rPr/>
          </w:rPrChange>
        </w:rPr>
        <w:fldChar w:fldCharType="end"/>
      </w:r>
      <w:r w:rsidRPr="00310C43">
        <w:rPr>
          <w:color w:val="000000" w:themeColor="text1"/>
          <w:rPrChange w:id="197" w:author="陈 艳秋" w:date="2020-11-16T21:45:00Z">
            <w:rPr/>
          </w:rPrChange>
        </w:rPr>
        <w:fldChar w:fldCharType="end"/>
      </w:r>
    </w:p>
    <w:p w14:paraId="05404FF4" w14:textId="77777777" w:rsidR="00C33745" w:rsidRPr="00310C43" w:rsidRDefault="002E1370">
      <w:pPr>
        <w:pStyle w:val="TOC1"/>
        <w:rPr>
          <w:rFonts w:asciiTheme="minorHAnsi" w:eastAsiaTheme="minorEastAsia" w:hAnsiTheme="minorHAnsi" w:cstheme="minorBidi"/>
          <w:color w:val="000000" w:themeColor="text1"/>
          <w:sz w:val="21"/>
          <w:szCs w:val="22"/>
          <w:rPrChange w:id="198" w:author="陈 艳秋" w:date="2020-11-16T21:45:00Z">
            <w:rPr>
              <w:rFonts w:asciiTheme="minorHAnsi" w:eastAsiaTheme="minorEastAsia" w:hAnsiTheme="minorHAnsi" w:cstheme="minorBidi"/>
              <w:sz w:val="21"/>
              <w:szCs w:val="22"/>
            </w:rPr>
          </w:rPrChange>
        </w:rPr>
      </w:pPr>
      <w:r w:rsidRPr="00310C43">
        <w:rPr>
          <w:color w:val="000000" w:themeColor="text1"/>
          <w:rPrChange w:id="199" w:author="陈 艳秋" w:date="2020-11-16T21:45:00Z">
            <w:rPr/>
          </w:rPrChange>
        </w:rPr>
        <w:fldChar w:fldCharType="begin"/>
      </w:r>
      <w:r w:rsidRPr="00310C43">
        <w:rPr>
          <w:color w:val="000000" w:themeColor="text1"/>
          <w:rPrChange w:id="200" w:author="陈 艳秋" w:date="2020-11-16T21:45:00Z">
            <w:rPr/>
          </w:rPrChange>
        </w:rPr>
        <w:instrText xml:space="preserve"> HYPERLINK \l "_Toc56255602" </w:instrText>
      </w:r>
      <w:r w:rsidRPr="00310C43">
        <w:rPr>
          <w:color w:val="000000" w:themeColor="text1"/>
          <w:rPrChange w:id="201" w:author="陈 艳秋" w:date="2020-11-16T21:45:00Z">
            <w:rPr/>
          </w:rPrChange>
        </w:rPr>
        <w:fldChar w:fldCharType="separate"/>
      </w:r>
      <w:r w:rsidRPr="00310C43">
        <w:rPr>
          <w:rStyle w:val="af7"/>
          <w:rFonts w:hint="eastAsia"/>
          <w:color w:val="000000" w:themeColor="text1"/>
          <w:rPrChange w:id="202" w:author="陈 艳秋" w:date="2020-11-16T21:45:00Z">
            <w:rPr>
              <w:rStyle w:val="af7"/>
              <w:rFonts w:hint="eastAsia"/>
            </w:rPr>
          </w:rPrChange>
        </w:rPr>
        <w:t>第九章</w:t>
      </w:r>
      <w:r w:rsidRPr="00310C43">
        <w:rPr>
          <w:rFonts w:asciiTheme="minorHAnsi" w:eastAsiaTheme="minorEastAsia" w:hAnsiTheme="minorHAnsi" w:cstheme="minorBidi"/>
          <w:color w:val="000000" w:themeColor="text1"/>
          <w:sz w:val="21"/>
          <w:szCs w:val="22"/>
          <w:rPrChange w:id="203" w:author="陈 艳秋" w:date="2020-11-16T21:45:00Z">
            <w:rPr>
              <w:rFonts w:asciiTheme="minorHAnsi" w:eastAsiaTheme="minorEastAsia" w:hAnsiTheme="minorHAnsi" w:cstheme="minorBidi"/>
              <w:sz w:val="21"/>
              <w:szCs w:val="22"/>
            </w:rPr>
          </w:rPrChange>
        </w:rPr>
        <w:tab/>
      </w:r>
      <w:r w:rsidRPr="00310C43">
        <w:rPr>
          <w:rStyle w:val="af7"/>
          <w:rFonts w:hint="eastAsia"/>
          <w:color w:val="000000" w:themeColor="text1"/>
          <w:rPrChange w:id="204" w:author="陈 艳秋" w:date="2020-11-16T21:45:00Z">
            <w:rPr>
              <w:rStyle w:val="af7"/>
              <w:rFonts w:hint="eastAsia"/>
            </w:rPr>
          </w:rPrChange>
        </w:rPr>
        <w:t>不可抗力</w:t>
      </w:r>
      <w:r w:rsidRPr="00310C43">
        <w:rPr>
          <w:color w:val="000000" w:themeColor="text1"/>
          <w:rPrChange w:id="205" w:author="陈 艳秋" w:date="2020-11-16T21:45:00Z">
            <w:rPr/>
          </w:rPrChange>
        </w:rPr>
        <w:tab/>
      </w:r>
      <w:r w:rsidRPr="00310C43">
        <w:rPr>
          <w:color w:val="000000" w:themeColor="text1"/>
          <w:rPrChange w:id="206" w:author="陈 艳秋" w:date="2020-11-16T21:45:00Z">
            <w:rPr/>
          </w:rPrChange>
        </w:rPr>
        <w:fldChar w:fldCharType="begin"/>
      </w:r>
      <w:r w:rsidRPr="00310C43">
        <w:rPr>
          <w:color w:val="000000" w:themeColor="text1"/>
          <w:rPrChange w:id="207" w:author="陈 艳秋" w:date="2020-11-16T21:45:00Z">
            <w:rPr/>
          </w:rPrChange>
        </w:rPr>
        <w:instrText xml:space="preserve"> PAGEREF _Toc56255602 \h </w:instrText>
      </w:r>
      <w:r w:rsidRPr="00310C43">
        <w:rPr>
          <w:color w:val="000000" w:themeColor="text1"/>
          <w:rPrChange w:id="208" w:author="陈 艳秋" w:date="2020-11-16T21:45:00Z">
            <w:rPr>
              <w:color w:val="000000" w:themeColor="text1"/>
            </w:rPr>
          </w:rPrChange>
        </w:rPr>
      </w:r>
      <w:r w:rsidRPr="00310C43">
        <w:rPr>
          <w:color w:val="000000" w:themeColor="text1"/>
          <w:rPrChange w:id="209" w:author="陈 艳秋" w:date="2020-11-16T21:45:00Z">
            <w:rPr/>
          </w:rPrChange>
        </w:rPr>
        <w:fldChar w:fldCharType="separate"/>
      </w:r>
      <w:r w:rsidRPr="00310C43">
        <w:rPr>
          <w:color w:val="000000" w:themeColor="text1"/>
          <w:rPrChange w:id="210" w:author="陈 艳秋" w:date="2020-11-16T21:45:00Z">
            <w:rPr/>
          </w:rPrChange>
        </w:rPr>
        <w:t>4</w:t>
      </w:r>
      <w:r w:rsidRPr="00310C43">
        <w:rPr>
          <w:color w:val="000000" w:themeColor="text1"/>
          <w:rPrChange w:id="211" w:author="陈 艳秋" w:date="2020-11-16T21:45:00Z">
            <w:rPr/>
          </w:rPrChange>
        </w:rPr>
        <w:fldChar w:fldCharType="end"/>
      </w:r>
      <w:r w:rsidRPr="00310C43">
        <w:rPr>
          <w:color w:val="000000" w:themeColor="text1"/>
          <w:rPrChange w:id="212" w:author="陈 艳秋" w:date="2020-11-16T21:45:00Z">
            <w:rPr/>
          </w:rPrChange>
        </w:rPr>
        <w:fldChar w:fldCharType="end"/>
      </w:r>
    </w:p>
    <w:p w14:paraId="0F47ED19" w14:textId="77777777" w:rsidR="00C33745" w:rsidRPr="00310C43" w:rsidRDefault="002E1370">
      <w:pPr>
        <w:pStyle w:val="TOC1"/>
        <w:rPr>
          <w:rFonts w:asciiTheme="minorHAnsi" w:eastAsiaTheme="minorEastAsia" w:hAnsiTheme="minorHAnsi" w:cstheme="minorBidi"/>
          <w:color w:val="000000" w:themeColor="text1"/>
          <w:sz w:val="21"/>
          <w:szCs w:val="22"/>
          <w:rPrChange w:id="213" w:author="陈 艳秋" w:date="2020-11-16T21:45:00Z">
            <w:rPr>
              <w:rFonts w:asciiTheme="minorHAnsi" w:eastAsiaTheme="minorEastAsia" w:hAnsiTheme="minorHAnsi" w:cstheme="minorBidi"/>
              <w:sz w:val="21"/>
              <w:szCs w:val="22"/>
            </w:rPr>
          </w:rPrChange>
        </w:rPr>
      </w:pPr>
      <w:r w:rsidRPr="00310C43">
        <w:rPr>
          <w:color w:val="000000" w:themeColor="text1"/>
          <w:rPrChange w:id="214" w:author="陈 艳秋" w:date="2020-11-16T21:45:00Z">
            <w:rPr/>
          </w:rPrChange>
        </w:rPr>
        <w:fldChar w:fldCharType="begin"/>
      </w:r>
      <w:r w:rsidRPr="00310C43">
        <w:rPr>
          <w:color w:val="000000" w:themeColor="text1"/>
          <w:rPrChange w:id="215" w:author="陈 艳秋" w:date="2020-11-16T21:45:00Z">
            <w:rPr/>
          </w:rPrChange>
        </w:rPr>
        <w:instrText xml:space="preserve"> HYPERLINK \l "_Toc56255603" </w:instrText>
      </w:r>
      <w:r w:rsidRPr="00310C43">
        <w:rPr>
          <w:color w:val="000000" w:themeColor="text1"/>
          <w:rPrChange w:id="216" w:author="陈 艳秋" w:date="2020-11-16T21:45:00Z">
            <w:rPr/>
          </w:rPrChange>
        </w:rPr>
        <w:fldChar w:fldCharType="separate"/>
      </w:r>
      <w:r w:rsidRPr="00310C43">
        <w:rPr>
          <w:rStyle w:val="af7"/>
          <w:rFonts w:hint="eastAsia"/>
          <w:color w:val="000000" w:themeColor="text1"/>
          <w:rPrChange w:id="217" w:author="陈 艳秋" w:date="2020-11-16T21:45:00Z">
            <w:rPr>
              <w:rStyle w:val="af7"/>
              <w:rFonts w:hint="eastAsia"/>
            </w:rPr>
          </w:rPrChange>
        </w:rPr>
        <w:t>第十章</w:t>
      </w:r>
      <w:r w:rsidRPr="00310C43">
        <w:rPr>
          <w:rFonts w:asciiTheme="minorHAnsi" w:eastAsiaTheme="minorEastAsia" w:hAnsiTheme="minorHAnsi" w:cstheme="minorBidi"/>
          <w:color w:val="000000" w:themeColor="text1"/>
          <w:sz w:val="21"/>
          <w:szCs w:val="22"/>
          <w:rPrChange w:id="218" w:author="陈 艳秋" w:date="2020-11-16T21:45:00Z">
            <w:rPr>
              <w:rFonts w:asciiTheme="minorHAnsi" w:eastAsiaTheme="minorEastAsia" w:hAnsiTheme="minorHAnsi" w:cstheme="minorBidi"/>
              <w:sz w:val="21"/>
              <w:szCs w:val="22"/>
            </w:rPr>
          </w:rPrChange>
        </w:rPr>
        <w:tab/>
      </w:r>
      <w:r w:rsidRPr="00310C43">
        <w:rPr>
          <w:rStyle w:val="af7"/>
          <w:rFonts w:hint="eastAsia"/>
          <w:color w:val="000000" w:themeColor="text1"/>
          <w:rPrChange w:id="219" w:author="陈 艳秋" w:date="2020-11-16T21:45:00Z">
            <w:rPr>
              <w:rStyle w:val="af7"/>
              <w:rFonts w:hint="eastAsia"/>
            </w:rPr>
          </w:rPrChange>
        </w:rPr>
        <w:t>技术文件和软件</w:t>
      </w:r>
      <w:r w:rsidRPr="00310C43">
        <w:rPr>
          <w:color w:val="000000" w:themeColor="text1"/>
          <w:rPrChange w:id="220" w:author="陈 艳秋" w:date="2020-11-16T21:45:00Z">
            <w:rPr/>
          </w:rPrChange>
        </w:rPr>
        <w:tab/>
      </w:r>
      <w:r w:rsidRPr="00310C43">
        <w:rPr>
          <w:color w:val="000000" w:themeColor="text1"/>
          <w:rPrChange w:id="221" w:author="陈 艳秋" w:date="2020-11-16T21:45:00Z">
            <w:rPr/>
          </w:rPrChange>
        </w:rPr>
        <w:fldChar w:fldCharType="begin"/>
      </w:r>
      <w:r w:rsidRPr="00310C43">
        <w:rPr>
          <w:color w:val="000000" w:themeColor="text1"/>
          <w:rPrChange w:id="222" w:author="陈 艳秋" w:date="2020-11-16T21:45:00Z">
            <w:rPr/>
          </w:rPrChange>
        </w:rPr>
        <w:instrText xml:space="preserve"> PAGEREF _Toc56255603 \h </w:instrText>
      </w:r>
      <w:r w:rsidRPr="00310C43">
        <w:rPr>
          <w:color w:val="000000" w:themeColor="text1"/>
          <w:rPrChange w:id="223" w:author="陈 艳秋" w:date="2020-11-16T21:45:00Z">
            <w:rPr>
              <w:color w:val="000000" w:themeColor="text1"/>
            </w:rPr>
          </w:rPrChange>
        </w:rPr>
      </w:r>
      <w:r w:rsidRPr="00310C43">
        <w:rPr>
          <w:color w:val="000000" w:themeColor="text1"/>
          <w:rPrChange w:id="224" w:author="陈 艳秋" w:date="2020-11-16T21:45:00Z">
            <w:rPr/>
          </w:rPrChange>
        </w:rPr>
        <w:fldChar w:fldCharType="separate"/>
      </w:r>
      <w:r w:rsidRPr="00310C43">
        <w:rPr>
          <w:color w:val="000000" w:themeColor="text1"/>
          <w:rPrChange w:id="225" w:author="陈 艳秋" w:date="2020-11-16T21:45:00Z">
            <w:rPr/>
          </w:rPrChange>
        </w:rPr>
        <w:t>5</w:t>
      </w:r>
      <w:r w:rsidRPr="00310C43">
        <w:rPr>
          <w:color w:val="000000" w:themeColor="text1"/>
          <w:rPrChange w:id="226" w:author="陈 艳秋" w:date="2020-11-16T21:45:00Z">
            <w:rPr/>
          </w:rPrChange>
        </w:rPr>
        <w:fldChar w:fldCharType="end"/>
      </w:r>
      <w:r w:rsidRPr="00310C43">
        <w:rPr>
          <w:color w:val="000000" w:themeColor="text1"/>
          <w:rPrChange w:id="227" w:author="陈 艳秋" w:date="2020-11-16T21:45:00Z">
            <w:rPr/>
          </w:rPrChange>
        </w:rPr>
        <w:fldChar w:fldCharType="end"/>
      </w:r>
    </w:p>
    <w:p w14:paraId="555F94DE" w14:textId="77777777" w:rsidR="00C33745" w:rsidRPr="00310C43" w:rsidRDefault="002E1370">
      <w:pPr>
        <w:pStyle w:val="TOC1"/>
        <w:rPr>
          <w:rFonts w:asciiTheme="minorHAnsi" w:eastAsiaTheme="minorEastAsia" w:hAnsiTheme="minorHAnsi" w:cstheme="minorBidi"/>
          <w:color w:val="000000" w:themeColor="text1"/>
          <w:sz w:val="21"/>
          <w:szCs w:val="22"/>
          <w:rPrChange w:id="228" w:author="陈 艳秋" w:date="2020-11-16T21:45:00Z">
            <w:rPr>
              <w:rFonts w:asciiTheme="minorHAnsi" w:eastAsiaTheme="minorEastAsia" w:hAnsiTheme="minorHAnsi" w:cstheme="minorBidi"/>
              <w:sz w:val="21"/>
              <w:szCs w:val="22"/>
            </w:rPr>
          </w:rPrChange>
        </w:rPr>
      </w:pPr>
      <w:r w:rsidRPr="00310C43">
        <w:rPr>
          <w:color w:val="000000" w:themeColor="text1"/>
          <w:rPrChange w:id="229" w:author="陈 艳秋" w:date="2020-11-16T21:45:00Z">
            <w:rPr/>
          </w:rPrChange>
        </w:rPr>
        <w:fldChar w:fldCharType="begin"/>
      </w:r>
      <w:r w:rsidRPr="00310C43">
        <w:rPr>
          <w:color w:val="000000" w:themeColor="text1"/>
          <w:rPrChange w:id="230" w:author="陈 艳秋" w:date="2020-11-16T21:45:00Z">
            <w:rPr/>
          </w:rPrChange>
        </w:rPr>
        <w:instrText xml:space="preserve"> HYPERLINK \l "_Toc56255604" </w:instrText>
      </w:r>
      <w:r w:rsidRPr="00310C43">
        <w:rPr>
          <w:color w:val="000000" w:themeColor="text1"/>
          <w:rPrChange w:id="231" w:author="陈 艳秋" w:date="2020-11-16T21:45:00Z">
            <w:rPr/>
          </w:rPrChange>
        </w:rPr>
        <w:fldChar w:fldCharType="separate"/>
      </w:r>
      <w:r w:rsidRPr="00310C43">
        <w:rPr>
          <w:rStyle w:val="af7"/>
          <w:rFonts w:hint="eastAsia"/>
          <w:color w:val="000000" w:themeColor="text1"/>
          <w:rPrChange w:id="232" w:author="陈 艳秋" w:date="2020-11-16T21:45:00Z">
            <w:rPr>
              <w:rStyle w:val="af7"/>
              <w:rFonts w:hint="eastAsia"/>
            </w:rPr>
          </w:rPrChange>
        </w:rPr>
        <w:t>第十一章</w:t>
      </w:r>
      <w:r w:rsidRPr="00310C43">
        <w:rPr>
          <w:rFonts w:asciiTheme="minorHAnsi" w:eastAsiaTheme="minorEastAsia" w:hAnsiTheme="minorHAnsi" w:cstheme="minorBidi"/>
          <w:color w:val="000000" w:themeColor="text1"/>
          <w:sz w:val="21"/>
          <w:szCs w:val="22"/>
          <w:rPrChange w:id="233" w:author="陈 艳秋" w:date="2020-11-16T21:45:00Z">
            <w:rPr>
              <w:rFonts w:asciiTheme="minorHAnsi" w:eastAsiaTheme="minorEastAsia" w:hAnsiTheme="minorHAnsi" w:cstheme="minorBidi"/>
              <w:sz w:val="21"/>
              <w:szCs w:val="22"/>
            </w:rPr>
          </w:rPrChange>
        </w:rPr>
        <w:tab/>
      </w:r>
      <w:r w:rsidRPr="00310C43">
        <w:rPr>
          <w:rStyle w:val="af7"/>
          <w:rFonts w:hint="eastAsia"/>
          <w:color w:val="000000" w:themeColor="text1"/>
          <w:rPrChange w:id="234" w:author="陈 艳秋" w:date="2020-11-16T21:45:00Z">
            <w:rPr>
              <w:rStyle w:val="af7"/>
              <w:rFonts w:hint="eastAsia"/>
            </w:rPr>
          </w:rPrChange>
        </w:rPr>
        <w:t>保密</w:t>
      </w:r>
      <w:r w:rsidRPr="00310C43">
        <w:rPr>
          <w:color w:val="000000" w:themeColor="text1"/>
          <w:rPrChange w:id="235" w:author="陈 艳秋" w:date="2020-11-16T21:45:00Z">
            <w:rPr/>
          </w:rPrChange>
        </w:rPr>
        <w:tab/>
      </w:r>
      <w:r w:rsidRPr="00310C43">
        <w:rPr>
          <w:color w:val="000000" w:themeColor="text1"/>
          <w:rPrChange w:id="236" w:author="陈 艳秋" w:date="2020-11-16T21:45:00Z">
            <w:rPr/>
          </w:rPrChange>
        </w:rPr>
        <w:fldChar w:fldCharType="begin"/>
      </w:r>
      <w:r w:rsidRPr="00310C43">
        <w:rPr>
          <w:color w:val="000000" w:themeColor="text1"/>
          <w:rPrChange w:id="237" w:author="陈 艳秋" w:date="2020-11-16T21:45:00Z">
            <w:rPr/>
          </w:rPrChange>
        </w:rPr>
        <w:instrText xml:space="preserve"> PAGEREF _Toc56255604 \h </w:instrText>
      </w:r>
      <w:r w:rsidRPr="00310C43">
        <w:rPr>
          <w:color w:val="000000" w:themeColor="text1"/>
          <w:rPrChange w:id="238" w:author="陈 艳秋" w:date="2020-11-16T21:45:00Z">
            <w:rPr>
              <w:color w:val="000000" w:themeColor="text1"/>
            </w:rPr>
          </w:rPrChange>
        </w:rPr>
      </w:r>
      <w:r w:rsidRPr="00310C43">
        <w:rPr>
          <w:color w:val="000000" w:themeColor="text1"/>
          <w:rPrChange w:id="239" w:author="陈 艳秋" w:date="2020-11-16T21:45:00Z">
            <w:rPr/>
          </w:rPrChange>
        </w:rPr>
        <w:fldChar w:fldCharType="separate"/>
      </w:r>
      <w:r w:rsidRPr="00310C43">
        <w:rPr>
          <w:color w:val="000000" w:themeColor="text1"/>
          <w:rPrChange w:id="240" w:author="陈 艳秋" w:date="2020-11-16T21:45:00Z">
            <w:rPr/>
          </w:rPrChange>
        </w:rPr>
        <w:t>5</w:t>
      </w:r>
      <w:r w:rsidRPr="00310C43">
        <w:rPr>
          <w:color w:val="000000" w:themeColor="text1"/>
          <w:rPrChange w:id="241" w:author="陈 艳秋" w:date="2020-11-16T21:45:00Z">
            <w:rPr/>
          </w:rPrChange>
        </w:rPr>
        <w:fldChar w:fldCharType="end"/>
      </w:r>
      <w:r w:rsidRPr="00310C43">
        <w:rPr>
          <w:color w:val="000000" w:themeColor="text1"/>
          <w:rPrChange w:id="242" w:author="陈 艳秋" w:date="2020-11-16T21:45:00Z">
            <w:rPr/>
          </w:rPrChange>
        </w:rPr>
        <w:fldChar w:fldCharType="end"/>
      </w:r>
    </w:p>
    <w:p w14:paraId="4EDEE68D" w14:textId="77777777" w:rsidR="00C33745" w:rsidRPr="00310C43" w:rsidRDefault="002E1370">
      <w:pPr>
        <w:pStyle w:val="TOC1"/>
        <w:rPr>
          <w:rFonts w:asciiTheme="minorHAnsi" w:eastAsiaTheme="minorEastAsia" w:hAnsiTheme="minorHAnsi" w:cstheme="minorBidi"/>
          <w:color w:val="000000" w:themeColor="text1"/>
          <w:sz w:val="21"/>
          <w:szCs w:val="22"/>
          <w:rPrChange w:id="243" w:author="陈 艳秋" w:date="2020-11-16T21:45:00Z">
            <w:rPr>
              <w:rFonts w:asciiTheme="minorHAnsi" w:eastAsiaTheme="minorEastAsia" w:hAnsiTheme="minorHAnsi" w:cstheme="minorBidi"/>
              <w:sz w:val="21"/>
              <w:szCs w:val="22"/>
            </w:rPr>
          </w:rPrChange>
        </w:rPr>
      </w:pPr>
      <w:r w:rsidRPr="00310C43">
        <w:rPr>
          <w:color w:val="000000" w:themeColor="text1"/>
          <w:rPrChange w:id="244" w:author="陈 艳秋" w:date="2020-11-16T21:45:00Z">
            <w:rPr/>
          </w:rPrChange>
        </w:rPr>
        <w:fldChar w:fldCharType="begin"/>
      </w:r>
      <w:r w:rsidRPr="00310C43">
        <w:rPr>
          <w:color w:val="000000" w:themeColor="text1"/>
          <w:rPrChange w:id="245" w:author="陈 艳秋" w:date="2020-11-16T21:45:00Z">
            <w:rPr/>
          </w:rPrChange>
        </w:rPr>
        <w:instrText xml:space="preserve"> HYPERLINK \l "_Toc56255605" </w:instrText>
      </w:r>
      <w:r w:rsidRPr="00310C43">
        <w:rPr>
          <w:color w:val="000000" w:themeColor="text1"/>
          <w:rPrChange w:id="246" w:author="陈 艳秋" w:date="2020-11-16T21:45:00Z">
            <w:rPr/>
          </w:rPrChange>
        </w:rPr>
        <w:fldChar w:fldCharType="separate"/>
      </w:r>
      <w:r w:rsidRPr="00310C43">
        <w:rPr>
          <w:rStyle w:val="af7"/>
          <w:rFonts w:hint="eastAsia"/>
          <w:color w:val="000000" w:themeColor="text1"/>
          <w:rPrChange w:id="247" w:author="陈 艳秋" w:date="2020-11-16T21:45:00Z">
            <w:rPr>
              <w:rStyle w:val="af7"/>
              <w:rFonts w:hint="eastAsia"/>
            </w:rPr>
          </w:rPrChange>
        </w:rPr>
        <w:t>第十二章</w:t>
      </w:r>
      <w:r w:rsidRPr="00310C43">
        <w:rPr>
          <w:rFonts w:asciiTheme="minorHAnsi" w:eastAsiaTheme="minorEastAsia" w:hAnsiTheme="minorHAnsi" w:cstheme="minorBidi"/>
          <w:color w:val="000000" w:themeColor="text1"/>
          <w:sz w:val="21"/>
          <w:szCs w:val="22"/>
          <w:rPrChange w:id="248" w:author="陈 艳秋" w:date="2020-11-16T21:45:00Z">
            <w:rPr>
              <w:rFonts w:asciiTheme="minorHAnsi" w:eastAsiaTheme="minorEastAsia" w:hAnsiTheme="minorHAnsi" w:cstheme="minorBidi"/>
              <w:sz w:val="21"/>
              <w:szCs w:val="22"/>
            </w:rPr>
          </w:rPrChange>
        </w:rPr>
        <w:tab/>
      </w:r>
      <w:r w:rsidRPr="00310C43">
        <w:rPr>
          <w:rStyle w:val="af7"/>
          <w:rFonts w:hint="eastAsia"/>
          <w:color w:val="000000" w:themeColor="text1"/>
          <w:rPrChange w:id="249" w:author="陈 艳秋" w:date="2020-11-16T21:45:00Z">
            <w:rPr>
              <w:rStyle w:val="af7"/>
              <w:rFonts w:hint="eastAsia"/>
            </w:rPr>
          </w:rPrChange>
        </w:rPr>
        <w:t>仲裁和法律</w:t>
      </w:r>
      <w:r w:rsidRPr="00310C43">
        <w:rPr>
          <w:color w:val="000000" w:themeColor="text1"/>
          <w:rPrChange w:id="250" w:author="陈 艳秋" w:date="2020-11-16T21:45:00Z">
            <w:rPr/>
          </w:rPrChange>
        </w:rPr>
        <w:tab/>
      </w:r>
      <w:r w:rsidRPr="00310C43">
        <w:rPr>
          <w:color w:val="000000" w:themeColor="text1"/>
          <w:rPrChange w:id="251" w:author="陈 艳秋" w:date="2020-11-16T21:45:00Z">
            <w:rPr/>
          </w:rPrChange>
        </w:rPr>
        <w:fldChar w:fldCharType="begin"/>
      </w:r>
      <w:r w:rsidRPr="00310C43">
        <w:rPr>
          <w:color w:val="000000" w:themeColor="text1"/>
          <w:rPrChange w:id="252" w:author="陈 艳秋" w:date="2020-11-16T21:45:00Z">
            <w:rPr/>
          </w:rPrChange>
        </w:rPr>
        <w:instrText xml:space="preserve"> PAGEREF _Toc56255605 \h </w:instrText>
      </w:r>
      <w:r w:rsidRPr="00310C43">
        <w:rPr>
          <w:color w:val="000000" w:themeColor="text1"/>
          <w:rPrChange w:id="253" w:author="陈 艳秋" w:date="2020-11-16T21:45:00Z">
            <w:rPr>
              <w:color w:val="000000" w:themeColor="text1"/>
            </w:rPr>
          </w:rPrChange>
        </w:rPr>
      </w:r>
      <w:r w:rsidRPr="00310C43">
        <w:rPr>
          <w:color w:val="000000" w:themeColor="text1"/>
          <w:rPrChange w:id="254" w:author="陈 艳秋" w:date="2020-11-16T21:45:00Z">
            <w:rPr/>
          </w:rPrChange>
        </w:rPr>
        <w:fldChar w:fldCharType="separate"/>
      </w:r>
      <w:r w:rsidRPr="00310C43">
        <w:rPr>
          <w:color w:val="000000" w:themeColor="text1"/>
          <w:rPrChange w:id="255" w:author="陈 艳秋" w:date="2020-11-16T21:45:00Z">
            <w:rPr/>
          </w:rPrChange>
        </w:rPr>
        <w:t>5</w:t>
      </w:r>
      <w:r w:rsidRPr="00310C43">
        <w:rPr>
          <w:color w:val="000000" w:themeColor="text1"/>
          <w:rPrChange w:id="256" w:author="陈 艳秋" w:date="2020-11-16T21:45:00Z">
            <w:rPr/>
          </w:rPrChange>
        </w:rPr>
        <w:fldChar w:fldCharType="end"/>
      </w:r>
      <w:r w:rsidRPr="00310C43">
        <w:rPr>
          <w:color w:val="000000" w:themeColor="text1"/>
          <w:rPrChange w:id="257" w:author="陈 艳秋" w:date="2020-11-16T21:45:00Z">
            <w:rPr/>
          </w:rPrChange>
        </w:rPr>
        <w:fldChar w:fldCharType="end"/>
      </w:r>
    </w:p>
    <w:p w14:paraId="583F980C" w14:textId="77777777" w:rsidR="00C33745" w:rsidRPr="00310C43" w:rsidRDefault="002E1370">
      <w:pPr>
        <w:pStyle w:val="TOC1"/>
        <w:rPr>
          <w:rFonts w:asciiTheme="minorHAnsi" w:eastAsiaTheme="minorEastAsia" w:hAnsiTheme="minorHAnsi" w:cstheme="minorBidi"/>
          <w:color w:val="000000" w:themeColor="text1"/>
          <w:sz w:val="21"/>
          <w:szCs w:val="22"/>
          <w:rPrChange w:id="258" w:author="陈 艳秋" w:date="2020-11-16T21:45:00Z">
            <w:rPr>
              <w:rFonts w:asciiTheme="minorHAnsi" w:eastAsiaTheme="minorEastAsia" w:hAnsiTheme="minorHAnsi" w:cstheme="minorBidi"/>
              <w:sz w:val="21"/>
              <w:szCs w:val="22"/>
            </w:rPr>
          </w:rPrChange>
        </w:rPr>
      </w:pPr>
      <w:r w:rsidRPr="00310C43">
        <w:rPr>
          <w:color w:val="000000" w:themeColor="text1"/>
          <w:rPrChange w:id="259" w:author="陈 艳秋" w:date="2020-11-16T21:45:00Z">
            <w:rPr/>
          </w:rPrChange>
        </w:rPr>
        <w:fldChar w:fldCharType="begin"/>
      </w:r>
      <w:r w:rsidRPr="00310C43">
        <w:rPr>
          <w:color w:val="000000" w:themeColor="text1"/>
          <w:rPrChange w:id="260" w:author="陈 艳秋" w:date="2020-11-16T21:45:00Z">
            <w:rPr/>
          </w:rPrChange>
        </w:rPr>
        <w:instrText xml:space="preserve"> HYPERLINK \l "_Toc56255606" </w:instrText>
      </w:r>
      <w:r w:rsidRPr="00310C43">
        <w:rPr>
          <w:color w:val="000000" w:themeColor="text1"/>
          <w:rPrChange w:id="261" w:author="陈 艳秋" w:date="2020-11-16T21:45:00Z">
            <w:rPr/>
          </w:rPrChange>
        </w:rPr>
        <w:fldChar w:fldCharType="separate"/>
      </w:r>
      <w:r w:rsidRPr="00310C43">
        <w:rPr>
          <w:rStyle w:val="af7"/>
          <w:rFonts w:hint="eastAsia"/>
          <w:color w:val="000000" w:themeColor="text1"/>
          <w:rPrChange w:id="262" w:author="陈 艳秋" w:date="2020-11-16T21:45:00Z">
            <w:rPr>
              <w:rStyle w:val="af7"/>
              <w:rFonts w:hint="eastAsia"/>
            </w:rPr>
          </w:rPrChange>
        </w:rPr>
        <w:t>第十三章</w:t>
      </w:r>
      <w:r w:rsidRPr="00310C43">
        <w:rPr>
          <w:rFonts w:asciiTheme="minorHAnsi" w:eastAsiaTheme="minorEastAsia" w:hAnsiTheme="minorHAnsi" w:cstheme="minorBidi"/>
          <w:color w:val="000000" w:themeColor="text1"/>
          <w:sz w:val="21"/>
          <w:szCs w:val="22"/>
          <w:rPrChange w:id="263" w:author="陈 艳秋" w:date="2020-11-16T21:45:00Z">
            <w:rPr>
              <w:rFonts w:asciiTheme="minorHAnsi" w:eastAsiaTheme="minorEastAsia" w:hAnsiTheme="minorHAnsi" w:cstheme="minorBidi"/>
              <w:sz w:val="21"/>
              <w:szCs w:val="22"/>
            </w:rPr>
          </w:rPrChange>
        </w:rPr>
        <w:tab/>
      </w:r>
      <w:r w:rsidRPr="00310C43">
        <w:rPr>
          <w:rStyle w:val="af7"/>
          <w:rFonts w:hint="eastAsia"/>
          <w:color w:val="000000" w:themeColor="text1"/>
          <w:rPrChange w:id="264" w:author="陈 艳秋" w:date="2020-11-16T21:45:00Z">
            <w:rPr>
              <w:rStyle w:val="af7"/>
              <w:rFonts w:hint="eastAsia"/>
            </w:rPr>
          </w:rPrChange>
        </w:rPr>
        <w:t>违约责任</w:t>
      </w:r>
      <w:r w:rsidRPr="00310C43">
        <w:rPr>
          <w:color w:val="000000" w:themeColor="text1"/>
          <w:rPrChange w:id="265" w:author="陈 艳秋" w:date="2020-11-16T21:45:00Z">
            <w:rPr/>
          </w:rPrChange>
        </w:rPr>
        <w:tab/>
      </w:r>
      <w:r w:rsidRPr="00310C43">
        <w:rPr>
          <w:color w:val="000000" w:themeColor="text1"/>
          <w:rPrChange w:id="266" w:author="陈 艳秋" w:date="2020-11-16T21:45:00Z">
            <w:rPr/>
          </w:rPrChange>
        </w:rPr>
        <w:fldChar w:fldCharType="begin"/>
      </w:r>
      <w:r w:rsidRPr="00310C43">
        <w:rPr>
          <w:color w:val="000000" w:themeColor="text1"/>
          <w:rPrChange w:id="267" w:author="陈 艳秋" w:date="2020-11-16T21:45:00Z">
            <w:rPr/>
          </w:rPrChange>
        </w:rPr>
        <w:instrText xml:space="preserve"> PAGEREF _Toc56255606 \h </w:instrText>
      </w:r>
      <w:r w:rsidRPr="00310C43">
        <w:rPr>
          <w:color w:val="000000" w:themeColor="text1"/>
          <w:rPrChange w:id="268" w:author="陈 艳秋" w:date="2020-11-16T21:45:00Z">
            <w:rPr>
              <w:color w:val="000000" w:themeColor="text1"/>
            </w:rPr>
          </w:rPrChange>
        </w:rPr>
      </w:r>
      <w:r w:rsidRPr="00310C43">
        <w:rPr>
          <w:color w:val="000000" w:themeColor="text1"/>
          <w:rPrChange w:id="269" w:author="陈 艳秋" w:date="2020-11-16T21:45:00Z">
            <w:rPr/>
          </w:rPrChange>
        </w:rPr>
        <w:fldChar w:fldCharType="separate"/>
      </w:r>
      <w:r w:rsidRPr="00310C43">
        <w:rPr>
          <w:color w:val="000000" w:themeColor="text1"/>
          <w:rPrChange w:id="270" w:author="陈 艳秋" w:date="2020-11-16T21:45:00Z">
            <w:rPr/>
          </w:rPrChange>
        </w:rPr>
        <w:t>6</w:t>
      </w:r>
      <w:r w:rsidRPr="00310C43">
        <w:rPr>
          <w:color w:val="000000" w:themeColor="text1"/>
          <w:rPrChange w:id="271" w:author="陈 艳秋" w:date="2020-11-16T21:45:00Z">
            <w:rPr/>
          </w:rPrChange>
        </w:rPr>
        <w:fldChar w:fldCharType="end"/>
      </w:r>
      <w:r w:rsidRPr="00310C43">
        <w:rPr>
          <w:color w:val="000000" w:themeColor="text1"/>
          <w:rPrChange w:id="272" w:author="陈 艳秋" w:date="2020-11-16T21:45:00Z">
            <w:rPr/>
          </w:rPrChange>
        </w:rPr>
        <w:fldChar w:fldCharType="end"/>
      </w:r>
    </w:p>
    <w:p w14:paraId="1AB8E29F" w14:textId="77777777" w:rsidR="00C33745" w:rsidRPr="00310C43" w:rsidRDefault="002E1370">
      <w:pPr>
        <w:pStyle w:val="TOC1"/>
        <w:rPr>
          <w:rFonts w:asciiTheme="minorHAnsi" w:eastAsiaTheme="minorEastAsia" w:hAnsiTheme="minorHAnsi" w:cstheme="minorBidi"/>
          <w:color w:val="000000" w:themeColor="text1"/>
          <w:sz w:val="21"/>
          <w:szCs w:val="22"/>
          <w:rPrChange w:id="273" w:author="陈 艳秋" w:date="2020-11-16T21:45:00Z">
            <w:rPr>
              <w:rFonts w:asciiTheme="minorHAnsi" w:eastAsiaTheme="minorEastAsia" w:hAnsiTheme="minorHAnsi" w:cstheme="minorBidi"/>
              <w:sz w:val="21"/>
              <w:szCs w:val="22"/>
            </w:rPr>
          </w:rPrChange>
        </w:rPr>
      </w:pPr>
      <w:r w:rsidRPr="00310C43">
        <w:rPr>
          <w:color w:val="000000" w:themeColor="text1"/>
          <w:rPrChange w:id="274" w:author="陈 艳秋" w:date="2020-11-16T21:45:00Z">
            <w:rPr/>
          </w:rPrChange>
        </w:rPr>
        <w:fldChar w:fldCharType="begin"/>
      </w:r>
      <w:r w:rsidRPr="00310C43">
        <w:rPr>
          <w:color w:val="000000" w:themeColor="text1"/>
          <w:rPrChange w:id="275" w:author="陈 艳秋" w:date="2020-11-16T21:45:00Z">
            <w:rPr/>
          </w:rPrChange>
        </w:rPr>
        <w:instrText xml:space="preserve"> HYPERLINK \l "_Toc56255607" </w:instrText>
      </w:r>
      <w:r w:rsidRPr="00310C43">
        <w:rPr>
          <w:color w:val="000000" w:themeColor="text1"/>
          <w:rPrChange w:id="276" w:author="陈 艳秋" w:date="2020-11-16T21:45:00Z">
            <w:rPr/>
          </w:rPrChange>
        </w:rPr>
        <w:fldChar w:fldCharType="separate"/>
      </w:r>
      <w:r w:rsidRPr="00310C43">
        <w:rPr>
          <w:rStyle w:val="af7"/>
          <w:rFonts w:hint="eastAsia"/>
          <w:color w:val="000000" w:themeColor="text1"/>
          <w:rPrChange w:id="277" w:author="陈 艳秋" w:date="2020-11-16T21:45:00Z">
            <w:rPr>
              <w:rStyle w:val="af7"/>
              <w:rFonts w:hint="eastAsia"/>
            </w:rPr>
          </w:rPrChange>
        </w:rPr>
        <w:t>第十四章</w:t>
      </w:r>
      <w:r w:rsidRPr="00310C43">
        <w:rPr>
          <w:rFonts w:asciiTheme="minorHAnsi" w:eastAsiaTheme="minorEastAsia" w:hAnsiTheme="minorHAnsi" w:cstheme="minorBidi"/>
          <w:color w:val="000000" w:themeColor="text1"/>
          <w:sz w:val="21"/>
          <w:szCs w:val="22"/>
          <w:rPrChange w:id="278" w:author="陈 艳秋" w:date="2020-11-16T21:45:00Z">
            <w:rPr>
              <w:rFonts w:asciiTheme="minorHAnsi" w:eastAsiaTheme="minorEastAsia" w:hAnsiTheme="minorHAnsi" w:cstheme="minorBidi"/>
              <w:sz w:val="21"/>
              <w:szCs w:val="22"/>
            </w:rPr>
          </w:rPrChange>
        </w:rPr>
        <w:tab/>
      </w:r>
      <w:r w:rsidRPr="00310C43">
        <w:rPr>
          <w:rStyle w:val="af7"/>
          <w:rFonts w:hint="eastAsia"/>
          <w:color w:val="000000" w:themeColor="text1"/>
          <w:rPrChange w:id="279" w:author="陈 艳秋" w:date="2020-11-16T21:45:00Z">
            <w:rPr>
              <w:rStyle w:val="af7"/>
              <w:rFonts w:hint="eastAsia"/>
            </w:rPr>
          </w:rPrChange>
        </w:rPr>
        <w:t>其它</w:t>
      </w:r>
      <w:r w:rsidRPr="00310C43">
        <w:rPr>
          <w:color w:val="000000" w:themeColor="text1"/>
          <w:rPrChange w:id="280" w:author="陈 艳秋" w:date="2020-11-16T21:45:00Z">
            <w:rPr/>
          </w:rPrChange>
        </w:rPr>
        <w:tab/>
      </w:r>
      <w:r w:rsidRPr="00310C43">
        <w:rPr>
          <w:color w:val="000000" w:themeColor="text1"/>
          <w:rPrChange w:id="281" w:author="陈 艳秋" w:date="2020-11-16T21:45:00Z">
            <w:rPr/>
          </w:rPrChange>
        </w:rPr>
        <w:fldChar w:fldCharType="begin"/>
      </w:r>
      <w:r w:rsidRPr="00310C43">
        <w:rPr>
          <w:color w:val="000000" w:themeColor="text1"/>
          <w:rPrChange w:id="282" w:author="陈 艳秋" w:date="2020-11-16T21:45:00Z">
            <w:rPr/>
          </w:rPrChange>
        </w:rPr>
        <w:instrText xml:space="preserve"> PAGEREF _Toc56255607 \h </w:instrText>
      </w:r>
      <w:r w:rsidRPr="00310C43">
        <w:rPr>
          <w:color w:val="000000" w:themeColor="text1"/>
          <w:rPrChange w:id="283" w:author="陈 艳秋" w:date="2020-11-16T21:45:00Z">
            <w:rPr>
              <w:color w:val="000000" w:themeColor="text1"/>
            </w:rPr>
          </w:rPrChange>
        </w:rPr>
      </w:r>
      <w:r w:rsidRPr="00310C43">
        <w:rPr>
          <w:color w:val="000000" w:themeColor="text1"/>
          <w:rPrChange w:id="284" w:author="陈 艳秋" w:date="2020-11-16T21:45:00Z">
            <w:rPr/>
          </w:rPrChange>
        </w:rPr>
        <w:fldChar w:fldCharType="separate"/>
      </w:r>
      <w:r w:rsidRPr="00310C43">
        <w:rPr>
          <w:color w:val="000000" w:themeColor="text1"/>
          <w:rPrChange w:id="285" w:author="陈 艳秋" w:date="2020-11-16T21:45:00Z">
            <w:rPr/>
          </w:rPrChange>
        </w:rPr>
        <w:t>6</w:t>
      </w:r>
      <w:r w:rsidRPr="00310C43">
        <w:rPr>
          <w:color w:val="000000" w:themeColor="text1"/>
          <w:rPrChange w:id="286" w:author="陈 艳秋" w:date="2020-11-16T21:45:00Z">
            <w:rPr/>
          </w:rPrChange>
        </w:rPr>
        <w:fldChar w:fldCharType="end"/>
      </w:r>
      <w:r w:rsidRPr="00310C43">
        <w:rPr>
          <w:color w:val="000000" w:themeColor="text1"/>
          <w:rPrChange w:id="287" w:author="陈 艳秋" w:date="2020-11-16T21:45:00Z">
            <w:rPr/>
          </w:rPrChange>
        </w:rPr>
        <w:fldChar w:fldCharType="end"/>
      </w:r>
    </w:p>
    <w:p w14:paraId="41DAB492" w14:textId="77777777" w:rsidR="00C33745" w:rsidRPr="00310C43" w:rsidRDefault="002E1370">
      <w:pPr>
        <w:pStyle w:val="TOC1"/>
        <w:rPr>
          <w:rFonts w:asciiTheme="minorHAnsi" w:eastAsiaTheme="minorEastAsia" w:hAnsiTheme="minorHAnsi" w:cstheme="minorBidi"/>
          <w:color w:val="000000" w:themeColor="text1"/>
          <w:sz w:val="21"/>
          <w:szCs w:val="22"/>
          <w:rPrChange w:id="288" w:author="陈 艳秋" w:date="2020-11-16T21:45:00Z">
            <w:rPr>
              <w:rFonts w:asciiTheme="minorHAnsi" w:eastAsiaTheme="minorEastAsia" w:hAnsiTheme="minorHAnsi" w:cstheme="minorBidi"/>
              <w:sz w:val="21"/>
              <w:szCs w:val="22"/>
            </w:rPr>
          </w:rPrChange>
        </w:rPr>
      </w:pPr>
      <w:r w:rsidRPr="00310C43">
        <w:rPr>
          <w:color w:val="000000" w:themeColor="text1"/>
          <w:rPrChange w:id="289" w:author="陈 艳秋" w:date="2020-11-16T21:45:00Z">
            <w:rPr/>
          </w:rPrChange>
        </w:rPr>
        <w:fldChar w:fldCharType="begin"/>
      </w:r>
      <w:r w:rsidRPr="00310C43">
        <w:rPr>
          <w:color w:val="000000" w:themeColor="text1"/>
          <w:rPrChange w:id="290" w:author="陈 艳秋" w:date="2020-11-16T21:45:00Z">
            <w:rPr/>
          </w:rPrChange>
        </w:rPr>
        <w:instrText xml:space="preserve"> HYPERLINK \l "_Toc56255608" </w:instrText>
      </w:r>
      <w:r w:rsidRPr="00310C43">
        <w:rPr>
          <w:color w:val="000000" w:themeColor="text1"/>
          <w:rPrChange w:id="291" w:author="陈 艳秋" w:date="2020-11-16T21:45:00Z">
            <w:rPr/>
          </w:rPrChange>
        </w:rPr>
        <w:fldChar w:fldCharType="separate"/>
      </w:r>
      <w:r w:rsidRPr="00310C43">
        <w:rPr>
          <w:rStyle w:val="af7"/>
          <w:rFonts w:hint="eastAsia"/>
          <w:color w:val="000000" w:themeColor="text1"/>
          <w:rPrChange w:id="292" w:author="陈 艳秋" w:date="2020-11-16T21:45:00Z">
            <w:rPr>
              <w:rStyle w:val="af7"/>
              <w:rFonts w:hint="eastAsia"/>
            </w:rPr>
          </w:rPrChange>
        </w:rPr>
        <w:t>第十五章</w:t>
      </w:r>
      <w:r w:rsidRPr="00310C43">
        <w:rPr>
          <w:rFonts w:asciiTheme="minorHAnsi" w:eastAsiaTheme="minorEastAsia" w:hAnsiTheme="minorHAnsi" w:cstheme="minorBidi"/>
          <w:color w:val="000000" w:themeColor="text1"/>
          <w:sz w:val="21"/>
          <w:szCs w:val="22"/>
          <w:rPrChange w:id="293" w:author="陈 艳秋" w:date="2020-11-16T21:45:00Z">
            <w:rPr>
              <w:rFonts w:asciiTheme="minorHAnsi" w:eastAsiaTheme="minorEastAsia" w:hAnsiTheme="minorHAnsi" w:cstheme="minorBidi"/>
              <w:sz w:val="21"/>
              <w:szCs w:val="22"/>
            </w:rPr>
          </w:rPrChange>
        </w:rPr>
        <w:tab/>
      </w:r>
      <w:r w:rsidRPr="00310C43">
        <w:rPr>
          <w:rStyle w:val="af7"/>
          <w:rFonts w:hint="eastAsia"/>
          <w:color w:val="000000" w:themeColor="text1"/>
          <w:rPrChange w:id="294" w:author="陈 艳秋" w:date="2020-11-16T21:45:00Z">
            <w:rPr>
              <w:rStyle w:val="af7"/>
              <w:rFonts w:hint="eastAsia"/>
            </w:rPr>
          </w:rPrChange>
        </w:rPr>
        <w:t>签字页</w:t>
      </w:r>
      <w:r w:rsidRPr="00310C43">
        <w:rPr>
          <w:color w:val="000000" w:themeColor="text1"/>
          <w:rPrChange w:id="295" w:author="陈 艳秋" w:date="2020-11-16T21:45:00Z">
            <w:rPr/>
          </w:rPrChange>
        </w:rPr>
        <w:tab/>
      </w:r>
      <w:r w:rsidRPr="00310C43">
        <w:rPr>
          <w:color w:val="000000" w:themeColor="text1"/>
          <w:rPrChange w:id="296" w:author="陈 艳秋" w:date="2020-11-16T21:45:00Z">
            <w:rPr/>
          </w:rPrChange>
        </w:rPr>
        <w:fldChar w:fldCharType="begin"/>
      </w:r>
      <w:r w:rsidRPr="00310C43">
        <w:rPr>
          <w:color w:val="000000" w:themeColor="text1"/>
          <w:rPrChange w:id="297" w:author="陈 艳秋" w:date="2020-11-16T21:45:00Z">
            <w:rPr/>
          </w:rPrChange>
        </w:rPr>
        <w:instrText xml:space="preserve"> PAGEREF _Toc56255608 \h </w:instrText>
      </w:r>
      <w:r w:rsidRPr="00310C43">
        <w:rPr>
          <w:color w:val="000000" w:themeColor="text1"/>
          <w:rPrChange w:id="298" w:author="陈 艳秋" w:date="2020-11-16T21:45:00Z">
            <w:rPr>
              <w:color w:val="000000" w:themeColor="text1"/>
            </w:rPr>
          </w:rPrChange>
        </w:rPr>
      </w:r>
      <w:r w:rsidRPr="00310C43">
        <w:rPr>
          <w:color w:val="000000" w:themeColor="text1"/>
          <w:rPrChange w:id="299" w:author="陈 艳秋" w:date="2020-11-16T21:45:00Z">
            <w:rPr/>
          </w:rPrChange>
        </w:rPr>
        <w:fldChar w:fldCharType="separate"/>
      </w:r>
      <w:r w:rsidRPr="00310C43">
        <w:rPr>
          <w:color w:val="000000" w:themeColor="text1"/>
          <w:rPrChange w:id="300" w:author="陈 艳秋" w:date="2020-11-16T21:45:00Z">
            <w:rPr/>
          </w:rPrChange>
        </w:rPr>
        <w:t>7</w:t>
      </w:r>
      <w:r w:rsidRPr="00310C43">
        <w:rPr>
          <w:color w:val="000000" w:themeColor="text1"/>
          <w:rPrChange w:id="301" w:author="陈 艳秋" w:date="2020-11-16T21:45:00Z">
            <w:rPr/>
          </w:rPrChange>
        </w:rPr>
        <w:fldChar w:fldCharType="end"/>
      </w:r>
      <w:r w:rsidRPr="00310C43">
        <w:rPr>
          <w:color w:val="000000" w:themeColor="text1"/>
          <w:rPrChange w:id="302" w:author="陈 艳秋" w:date="2020-11-16T21:45:00Z">
            <w:rPr/>
          </w:rPrChange>
        </w:rPr>
        <w:fldChar w:fldCharType="end"/>
      </w:r>
    </w:p>
    <w:p w14:paraId="7E4E1176" w14:textId="77777777" w:rsidR="00C33745" w:rsidRPr="00310C43" w:rsidRDefault="002E1370">
      <w:pPr>
        <w:pStyle w:val="TOC1"/>
        <w:rPr>
          <w:color w:val="000000" w:themeColor="text1"/>
          <w:rPrChange w:id="303" w:author="陈 艳秋" w:date="2020-11-16T21:45:00Z">
            <w:rPr/>
          </w:rPrChange>
        </w:rPr>
      </w:pPr>
      <w:r w:rsidRPr="00310C43">
        <w:rPr>
          <w:color w:val="000000" w:themeColor="text1"/>
          <w:rPrChange w:id="304" w:author="陈 艳秋" w:date="2020-11-16T21:45:00Z">
            <w:rPr/>
          </w:rPrChange>
        </w:rPr>
        <w:fldChar w:fldCharType="end"/>
      </w:r>
    </w:p>
    <w:p w14:paraId="1400E690" w14:textId="77777777" w:rsidR="00C33745" w:rsidRPr="00310C43" w:rsidRDefault="00C33745">
      <w:pPr>
        <w:rPr>
          <w:color w:val="000000" w:themeColor="text1"/>
          <w:rPrChange w:id="305" w:author="陈 艳秋" w:date="2020-11-16T21:45:00Z">
            <w:rPr/>
          </w:rPrChange>
        </w:rPr>
        <w:sectPr w:rsidR="00C33745" w:rsidRPr="00310C43">
          <w:headerReference w:type="default" r:id="rId9"/>
          <w:headerReference w:type="first" r:id="rId10"/>
          <w:footerReference w:type="first" r:id="rId11"/>
          <w:pgSz w:w="11907" w:h="16840"/>
          <w:pgMar w:top="1418" w:right="1418" w:bottom="1418" w:left="1418" w:header="850" w:footer="567" w:gutter="284"/>
          <w:pgNumType w:start="1"/>
          <w:cols w:space="425"/>
          <w:titlePg/>
          <w:docGrid w:type="lines" w:linePitch="380" w:charSpace="10445"/>
        </w:sectPr>
      </w:pPr>
    </w:p>
    <w:p w14:paraId="0199DE2F" w14:textId="77777777" w:rsidR="00C33745" w:rsidRPr="00310C43" w:rsidRDefault="002E1370">
      <w:pPr>
        <w:pStyle w:val="TOC1"/>
        <w:ind w:firstLineChars="200" w:firstLine="480"/>
        <w:rPr>
          <w:color w:val="000000" w:themeColor="text1"/>
          <w:rPrChange w:id="306" w:author="陈 艳秋" w:date="2020-11-16T21:45:00Z">
            <w:rPr/>
          </w:rPrChange>
        </w:rPr>
      </w:pPr>
      <w:r w:rsidRPr="00310C43">
        <w:rPr>
          <w:rFonts w:hint="eastAsia"/>
          <w:color w:val="000000" w:themeColor="text1"/>
          <w:rPrChange w:id="307" w:author="陈 艳秋" w:date="2020-11-16T21:45:00Z">
            <w:rPr>
              <w:rFonts w:hint="eastAsia"/>
            </w:rPr>
          </w:rPrChange>
        </w:rPr>
        <w:lastRenderedPageBreak/>
        <w:t>根据《中华人民共和国合同法》的有关规定，为明确甲乙双方的权利和义务，经友好协商，共同签订本合同。</w:t>
      </w:r>
    </w:p>
    <w:p w14:paraId="06ED6993" w14:textId="77777777" w:rsidR="00C33745" w:rsidRPr="00310C43" w:rsidRDefault="00C33745">
      <w:pPr>
        <w:rPr>
          <w:color w:val="000000" w:themeColor="text1"/>
          <w:rPrChange w:id="308" w:author="陈 艳秋" w:date="2020-11-16T21:45:00Z">
            <w:rPr/>
          </w:rPrChange>
        </w:rPr>
      </w:pPr>
    </w:p>
    <w:p w14:paraId="5CF7DE3B" w14:textId="77777777" w:rsidR="00C33745" w:rsidRPr="00310C43" w:rsidRDefault="002E1370">
      <w:pPr>
        <w:pStyle w:val="a"/>
        <w:spacing w:after="190"/>
        <w:rPr>
          <w:color w:val="000000" w:themeColor="text1"/>
          <w:rPrChange w:id="309" w:author="陈 艳秋" w:date="2020-11-16T21:45:00Z">
            <w:rPr/>
          </w:rPrChange>
        </w:rPr>
      </w:pPr>
      <w:bookmarkStart w:id="310" w:name="_Toc40334336"/>
      <w:bookmarkStart w:id="311" w:name="_Toc40334382"/>
      <w:bookmarkStart w:id="312" w:name="_Toc40684930"/>
      <w:bookmarkStart w:id="313" w:name="_Toc40687195"/>
      <w:bookmarkStart w:id="314" w:name="_Toc40334781"/>
      <w:bookmarkStart w:id="315" w:name="_Toc70418447"/>
      <w:bookmarkStart w:id="316" w:name="_Toc69885719"/>
      <w:bookmarkStart w:id="317" w:name="_Toc344666615"/>
      <w:bookmarkStart w:id="318" w:name="_Toc56255594"/>
      <w:bookmarkStart w:id="319" w:name="_Toc69897962"/>
      <w:bookmarkStart w:id="320" w:name="_Toc479852603"/>
      <w:r w:rsidRPr="00310C43">
        <w:rPr>
          <w:rFonts w:hint="eastAsia"/>
          <w:color w:val="000000" w:themeColor="text1"/>
          <w:rPrChange w:id="321" w:author="陈 艳秋" w:date="2020-11-16T21:45:00Z">
            <w:rPr>
              <w:rFonts w:hint="eastAsia"/>
            </w:rPr>
          </w:rPrChange>
        </w:rPr>
        <w:t>合同范围</w:t>
      </w:r>
      <w:bookmarkEnd w:id="310"/>
      <w:bookmarkEnd w:id="311"/>
      <w:bookmarkEnd w:id="312"/>
      <w:bookmarkEnd w:id="313"/>
      <w:bookmarkEnd w:id="314"/>
      <w:bookmarkEnd w:id="315"/>
      <w:bookmarkEnd w:id="316"/>
      <w:bookmarkEnd w:id="317"/>
      <w:bookmarkEnd w:id="318"/>
      <w:bookmarkEnd w:id="319"/>
      <w:bookmarkEnd w:id="320"/>
    </w:p>
    <w:p w14:paraId="2C155AC2" w14:textId="2CBEE83B" w:rsidR="00C33745" w:rsidRPr="00310C43" w:rsidRDefault="002E1370">
      <w:pPr>
        <w:numPr>
          <w:ilvl w:val="1"/>
          <w:numId w:val="4"/>
        </w:numPr>
        <w:tabs>
          <w:tab w:val="clear" w:pos="1035"/>
          <w:tab w:val="left" w:pos="567"/>
        </w:tabs>
        <w:ind w:left="567" w:hanging="567"/>
        <w:rPr>
          <w:snapToGrid w:val="0"/>
          <w:color w:val="000000" w:themeColor="text1"/>
          <w:kern w:val="0"/>
          <w:sz w:val="24"/>
          <w:rPrChange w:id="322" w:author="陈 艳秋" w:date="2020-11-16T21:45:00Z">
            <w:rPr>
              <w:snapToGrid w:val="0"/>
              <w:kern w:val="0"/>
              <w:sz w:val="24"/>
            </w:rPr>
          </w:rPrChange>
        </w:rPr>
      </w:pPr>
      <w:r w:rsidRPr="00310C43">
        <w:rPr>
          <w:rFonts w:hint="eastAsia"/>
          <w:snapToGrid w:val="0"/>
          <w:color w:val="000000" w:themeColor="text1"/>
          <w:kern w:val="0"/>
          <w:sz w:val="24"/>
          <w:rPrChange w:id="323" w:author="陈 艳秋" w:date="2020-11-16T21:45:00Z">
            <w:rPr>
              <w:rFonts w:hint="eastAsia"/>
              <w:snapToGrid w:val="0"/>
              <w:kern w:val="0"/>
              <w:sz w:val="24"/>
            </w:rPr>
          </w:rPrChange>
        </w:rPr>
        <w:t>经甲乙双方协商同意</w:t>
      </w:r>
      <w:r w:rsidRPr="00310C43">
        <w:rPr>
          <w:rFonts w:hint="eastAsia"/>
          <w:color w:val="000000" w:themeColor="text1"/>
          <w:rPrChange w:id="324" w:author="陈 艳秋" w:date="2020-11-16T21:45:00Z">
            <w:rPr>
              <w:rFonts w:hint="eastAsia"/>
            </w:rPr>
          </w:rPrChange>
        </w:rPr>
        <w:t>，</w:t>
      </w:r>
      <w:r w:rsidRPr="00310C43">
        <w:rPr>
          <w:rFonts w:hint="eastAsia"/>
          <w:snapToGrid w:val="0"/>
          <w:color w:val="000000" w:themeColor="text1"/>
          <w:kern w:val="0"/>
          <w:sz w:val="24"/>
          <w:rPrChange w:id="325" w:author="陈 艳秋" w:date="2020-11-16T21:45:00Z">
            <w:rPr>
              <w:rFonts w:hint="eastAsia"/>
              <w:snapToGrid w:val="0"/>
              <w:kern w:val="0"/>
              <w:sz w:val="24"/>
            </w:rPr>
          </w:rPrChange>
        </w:rPr>
        <w:t>甲方向乙方购买</w:t>
      </w:r>
      <w:del w:id="326" w:author="陈 艳秋" w:date="2020-11-17T08:30:00Z">
        <w:r w:rsidRPr="00310C43" w:rsidDel="003D17F2">
          <w:rPr>
            <w:snapToGrid w:val="0"/>
            <w:color w:val="000000" w:themeColor="text1"/>
            <w:kern w:val="0"/>
            <w:sz w:val="24"/>
            <w:rPrChange w:id="327" w:author="陈 艳秋" w:date="2020-11-16T21:45:00Z">
              <w:rPr>
                <w:snapToGrid w:val="0"/>
                <w:kern w:val="0"/>
                <w:sz w:val="24"/>
              </w:rPr>
            </w:rPrChange>
          </w:rPr>
          <w:delText xml:space="preserve"> </w:delText>
        </w:r>
      </w:del>
      <w:proofErr w:type="spellStart"/>
      <w:r w:rsidRPr="00310C43">
        <w:rPr>
          <w:snapToGrid w:val="0"/>
          <w:color w:val="000000" w:themeColor="text1"/>
          <w:kern w:val="0"/>
          <w:sz w:val="24"/>
          <w:u w:val="single"/>
          <w:rPrChange w:id="328" w:author="陈 艳秋" w:date="2020-11-16T21:45:00Z">
            <w:rPr>
              <w:snapToGrid w:val="0"/>
              <w:kern w:val="0"/>
              <w:sz w:val="24"/>
              <w:u w:val="single"/>
            </w:rPr>
          </w:rPrChange>
        </w:rPr>
        <w:t>ITiMe</w:t>
      </w:r>
      <w:proofErr w:type="spellEnd"/>
      <w:r w:rsidRPr="00310C43">
        <w:rPr>
          <w:snapToGrid w:val="0"/>
          <w:color w:val="000000" w:themeColor="text1"/>
          <w:kern w:val="0"/>
          <w:sz w:val="24"/>
          <w:u w:val="single"/>
          <w:rPrChange w:id="329" w:author="陈 艳秋" w:date="2020-11-16T21:45:00Z">
            <w:rPr>
              <w:snapToGrid w:val="0"/>
              <w:kern w:val="0"/>
              <w:sz w:val="24"/>
              <w:u w:val="single"/>
            </w:rPr>
          </w:rPrChange>
        </w:rPr>
        <w:t>-Insight</w:t>
      </w:r>
      <w:r w:rsidRPr="00310C43">
        <w:rPr>
          <w:rFonts w:hint="eastAsia"/>
          <w:snapToGrid w:val="0"/>
          <w:color w:val="000000" w:themeColor="text1"/>
          <w:kern w:val="0"/>
          <w:sz w:val="24"/>
          <w:u w:val="single"/>
          <w:rPrChange w:id="330" w:author="陈 艳秋" w:date="2020-11-16T21:45:00Z">
            <w:rPr>
              <w:rFonts w:hint="eastAsia"/>
              <w:snapToGrid w:val="0"/>
              <w:kern w:val="0"/>
              <w:sz w:val="24"/>
              <w:u w:val="single"/>
            </w:rPr>
          </w:rPrChange>
        </w:rPr>
        <w:t>自动化监控</w:t>
      </w:r>
      <w:del w:id="331" w:author="陈 艳秋" w:date="2020-11-16T21:24:00Z">
        <w:r w:rsidRPr="00310C43" w:rsidDel="00B74BEF">
          <w:rPr>
            <w:snapToGrid w:val="0"/>
            <w:color w:val="000000" w:themeColor="text1"/>
            <w:kern w:val="0"/>
            <w:sz w:val="24"/>
            <w:u w:val="single"/>
            <w:rPrChange w:id="332" w:author="陈 艳秋" w:date="2020-11-16T21:45:00Z">
              <w:rPr>
                <w:snapToGrid w:val="0"/>
                <w:kern w:val="0"/>
                <w:sz w:val="24"/>
                <w:u w:val="single"/>
              </w:rPr>
            </w:rPrChange>
          </w:rPr>
          <w:delText xml:space="preserve"> </w:delText>
        </w:r>
      </w:del>
      <w:r w:rsidRPr="00310C43">
        <w:rPr>
          <w:rFonts w:hint="eastAsia"/>
          <w:snapToGrid w:val="0"/>
          <w:color w:val="000000" w:themeColor="text1"/>
          <w:kern w:val="0"/>
          <w:sz w:val="24"/>
          <w:u w:val="single"/>
          <w:rPrChange w:id="333" w:author="陈 艳秋" w:date="2020-11-16T21:45:00Z">
            <w:rPr>
              <w:rFonts w:hint="eastAsia"/>
              <w:snapToGrid w:val="0"/>
              <w:kern w:val="0"/>
              <w:sz w:val="24"/>
              <w:u w:val="single"/>
            </w:rPr>
          </w:rPrChange>
        </w:rPr>
        <w:t>软件产品及</w:t>
      </w:r>
      <w:del w:id="334" w:author="陈 艳秋" w:date="2020-11-16T21:46:00Z">
        <w:r w:rsidRPr="00310C43" w:rsidDel="00310C43">
          <w:rPr>
            <w:rFonts w:hint="eastAsia"/>
            <w:snapToGrid w:val="0"/>
            <w:color w:val="000000" w:themeColor="text1"/>
            <w:kern w:val="0"/>
            <w:sz w:val="24"/>
            <w:u w:val="single"/>
            <w:rPrChange w:id="335" w:author="陈 艳秋" w:date="2020-11-16T21:45:00Z">
              <w:rPr>
                <w:rFonts w:hint="eastAsia"/>
                <w:snapToGrid w:val="0"/>
                <w:kern w:val="0"/>
                <w:sz w:val="24"/>
                <w:u w:val="single"/>
              </w:rPr>
            </w:rPrChange>
          </w:rPr>
          <w:delText>有偿</w:delText>
        </w:r>
      </w:del>
      <w:r w:rsidRPr="00310C43">
        <w:rPr>
          <w:rFonts w:hint="eastAsia"/>
          <w:snapToGrid w:val="0"/>
          <w:color w:val="000000" w:themeColor="text1"/>
          <w:kern w:val="0"/>
          <w:sz w:val="24"/>
          <w:u w:val="single"/>
          <w:rPrChange w:id="336" w:author="陈 艳秋" w:date="2020-11-16T21:45:00Z">
            <w:rPr>
              <w:rFonts w:hint="eastAsia"/>
              <w:snapToGrid w:val="0"/>
              <w:kern w:val="0"/>
              <w:sz w:val="24"/>
              <w:u w:val="single"/>
            </w:rPr>
          </w:rPrChange>
        </w:rPr>
        <w:t>服务</w:t>
      </w:r>
      <w:r w:rsidRPr="00310C43">
        <w:rPr>
          <w:rFonts w:hint="eastAsia"/>
          <w:snapToGrid w:val="0"/>
          <w:color w:val="000000" w:themeColor="text1"/>
          <w:kern w:val="0"/>
          <w:sz w:val="24"/>
          <w:rPrChange w:id="337" w:author="陈 艳秋" w:date="2020-11-16T21:45:00Z">
            <w:rPr>
              <w:rFonts w:hint="eastAsia"/>
              <w:snapToGrid w:val="0"/>
              <w:kern w:val="0"/>
              <w:sz w:val="24"/>
            </w:rPr>
          </w:rPrChange>
        </w:rPr>
        <w:t>。具体产品模块、配置内容参见：</w:t>
      </w:r>
    </w:p>
    <w:p w14:paraId="4A479420" w14:textId="77777777" w:rsidR="00C33745" w:rsidRPr="00310C43" w:rsidRDefault="00C33745">
      <w:pPr>
        <w:ind w:left="567"/>
        <w:rPr>
          <w:snapToGrid w:val="0"/>
          <w:color w:val="000000" w:themeColor="text1"/>
          <w:kern w:val="0"/>
          <w:sz w:val="24"/>
          <w:rPrChange w:id="338" w:author="陈 艳秋" w:date="2020-11-16T21:45:00Z">
            <w:rPr>
              <w:snapToGrid w:val="0"/>
              <w:kern w:val="0"/>
              <w:sz w:val="24"/>
            </w:rPr>
          </w:rPrChange>
        </w:rPr>
      </w:pPr>
    </w:p>
    <w:p w14:paraId="370A6CB0" w14:textId="77777777" w:rsidR="00C33745" w:rsidRPr="00310C43" w:rsidRDefault="002E1370">
      <w:pPr>
        <w:pStyle w:val="DotText"/>
        <w:numPr>
          <w:ilvl w:val="0"/>
          <w:numId w:val="5"/>
        </w:numPr>
        <w:rPr>
          <w:color w:val="000000" w:themeColor="text1"/>
          <w:rPrChange w:id="339" w:author="陈 艳秋" w:date="2020-11-16T21:45:00Z">
            <w:rPr/>
          </w:rPrChange>
        </w:rPr>
      </w:pPr>
      <w:r w:rsidRPr="00310C43">
        <w:rPr>
          <w:rFonts w:hint="eastAsia"/>
          <w:color w:val="000000" w:themeColor="text1"/>
          <w:rPrChange w:id="340" w:author="陈 艳秋" w:date="2020-11-16T21:45:00Z">
            <w:rPr>
              <w:rFonts w:hint="eastAsia"/>
            </w:rPr>
          </w:rPrChange>
        </w:rPr>
        <w:t>产品配置及报价清单详见《附件一：配置</w:t>
      </w:r>
      <w:r w:rsidRPr="00310C43">
        <w:rPr>
          <w:color w:val="000000" w:themeColor="text1"/>
          <w:rPrChange w:id="341" w:author="陈 艳秋" w:date="2020-11-16T21:45:00Z">
            <w:rPr/>
          </w:rPrChange>
        </w:rPr>
        <w:t>&amp;</w:t>
      </w:r>
      <w:r w:rsidRPr="00310C43">
        <w:rPr>
          <w:rFonts w:hint="eastAsia"/>
          <w:color w:val="000000" w:themeColor="text1"/>
          <w:rPrChange w:id="342" w:author="陈 艳秋" w:date="2020-11-16T21:45:00Z">
            <w:rPr>
              <w:rFonts w:hint="eastAsia"/>
            </w:rPr>
          </w:rPrChange>
        </w:rPr>
        <w:t>报价表</w:t>
      </w:r>
      <w:r w:rsidRPr="00310C43">
        <w:rPr>
          <w:color w:val="000000" w:themeColor="text1"/>
          <w:rPrChange w:id="343" w:author="陈 艳秋" w:date="2020-11-16T21:45:00Z">
            <w:rPr/>
          </w:rPrChange>
        </w:rPr>
        <w:t>.</w:t>
      </w:r>
      <w:proofErr w:type="spellStart"/>
      <w:r w:rsidRPr="00310C43">
        <w:rPr>
          <w:color w:val="000000" w:themeColor="text1"/>
          <w:rPrChange w:id="344" w:author="陈 艳秋" w:date="2020-11-16T21:45:00Z">
            <w:rPr/>
          </w:rPrChange>
        </w:rPr>
        <w:t>xls</w:t>
      </w:r>
      <w:proofErr w:type="spellEnd"/>
      <w:r w:rsidRPr="00310C43">
        <w:rPr>
          <w:rFonts w:hint="eastAsia"/>
          <w:color w:val="000000" w:themeColor="text1"/>
          <w:rPrChange w:id="345" w:author="陈 艳秋" w:date="2020-11-16T21:45:00Z">
            <w:rPr>
              <w:rFonts w:hint="eastAsia"/>
            </w:rPr>
          </w:rPrChange>
        </w:rPr>
        <w:t>》</w:t>
      </w:r>
    </w:p>
    <w:p w14:paraId="25F86658" w14:textId="77777777" w:rsidR="00C33745" w:rsidRPr="00310C43" w:rsidRDefault="00C33745">
      <w:pPr>
        <w:pStyle w:val="DotText"/>
        <w:numPr>
          <w:ilvl w:val="0"/>
          <w:numId w:val="0"/>
        </w:numPr>
        <w:ind w:left="964"/>
        <w:rPr>
          <w:color w:val="000000" w:themeColor="text1"/>
          <w:rPrChange w:id="346" w:author="陈 艳秋" w:date="2020-11-16T21:45:00Z">
            <w:rPr/>
          </w:rPrChange>
        </w:rPr>
      </w:pPr>
    </w:p>
    <w:p w14:paraId="457AFF9B" w14:textId="075AFC07" w:rsidR="00C33745" w:rsidRPr="00310C43" w:rsidRDefault="002E1370">
      <w:pPr>
        <w:numPr>
          <w:ilvl w:val="1"/>
          <w:numId w:val="4"/>
        </w:numPr>
        <w:tabs>
          <w:tab w:val="clear" w:pos="1035"/>
          <w:tab w:val="left" w:pos="567"/>
        </w:tabs>
        <w:ind w:left="567" w:hanging="567"/>
        <w:rPr>
          <w:snapToGrid w:val="0"/>
          <w:color w:val="000000" w:themeColor="text1"/>
          <w:kern w:val="0"/>
          <w:sz w:val="24"/>
          <w:rPrChange w:id="347" w:author="陈 艳秋" w:date="2020-11-16T21:45:00Z">
            <w:rPr>
              <w:snapToGrid w:val="0"/>
              <w:kern w:val="0"/>
              <w:sz w:val="24"/>
            </w:rPr>
          </w:rPrChange>
        </w:rPr>
      </w:pPr>
      <w:r w:rsidRPr="00310C43">
        <w:rPr>
          <w:rFonts w:hint="eastAsia"/>
          <w:snapToGrid w:val="0"/>
          <w:color w:val="000000" w:themeColor="text1"/>
          <w:kern w:val="0"/>
          <w:sz w:val="24"/>
          <w:rPrChange w:id="348" w:author="陈 艳秋" w:date="2020-11-16T21:45:00Z">
            <w:rPr>
              <w:rFonts w:hint="eastAsia"/>
              <w:snapToGrid w:val="0"/>
              <w:kern w:val="0"/>
              <w:sz w:val="24"/>
            </w:rPr>
          </w:rPrChange>
        </w:rPr>
        <w:t>乙方</w:t>
      </w:r>
      <w:ins w:id="349" w:author="陈 艳秋" w:date="2020-11-16T21:46:00Z">
        <w:r w:rsidR="00310C43">
          <w:rPr>
            <w:rFonts w:hint="eastAsia"/>
            <w:snapToGrid w:val="0"/>
            <w:color w:val="000000" w:themeColor="text1"/>
            <w:kern w:val="0"/>
            <w:sz w:val="24"/>
          </w:rPr>
          <w:t>按照甲方或最终用户的要求</w:t>
        </w:r>
      </w:ins>
      <w:r w:rsidRPr="00310C43">
        <w:rPr>
          <w:rFonts w:hint="eastAsia"/>
          <w:snapToGrid w:val="0"/>
          <w:color w:val="000000" w:themeColor="text1"/>
          <w:kern w:val="0"/>
          <w:sz w:val="24"/>
          <w:rPrChange w:id="350" w:author="陈 艳秋" w:date="2020-11-16T21:45:00Z">
            <w:rPr>
              <w:rFonts w:hint="eastAsia"/>
              <w:snapToGrid w:val="0"/>
              <w:kern w:val="0"/>
              <w:sz w:val="24"/>
            </w:rPr>
          </w:rPrChange>
        </w:rPr>
        <w:t>向甲方提供软件产品的安装、调试、培训等服务。</w:t>
      </w:r>
    </w:p>
    <w:p w14:paraId="1AACBBA5" w14:textId="77777777" w:rsidR="00C33745" w:rsidRPr="00310C43" w:rsidRDefault="00C33745">
      <w:pPr>
        <w:ind w:left="567"/>
        <w:rPr>
          <w:snapToGrid w:val="0"/>
          <w:color w:val="000000" w:themeColor="text1"/>
          <w:kern w:val="0"/>
          <w:sz w:val="24"/>
          <w:rPrChange w:id="351" w:author="陈 艳秋" w:date="2020-11-16T21:45:00Z">
            <w:rPr>
              <w:snapToGrid w:val="0"/>
              <w:kern w:val="0"/>
              <w:sz w:val="24"/>
            </w:rPr>
          </w:rPrChange>
        </w:rPr>
      </w:pPr>
    </w:p>
    <w:p w14:paraId="6FA776B7" w14:textId="77777777" w:rsidR="00C33745" w:rsidRPr="00310C43" w:rsidRDefault="002E1370">
      <w:pPr>
        <w:pStyle w:val="a"/>
        <w:spacing w:after="190"/>
        <w:rPr>
          <w:color w:val="000000" w:themeColor="text1"/>
          <w:rPrChange w:id="352" w:author="陈 艳秋" w:date="2020-11-16T21:45:00Z">
            <w:rPr/>
          </w:rPrChange>
        </w:rPr>
      </w:pPr>
      <w:bookmarkStart w:id="353" w:name="_Toc40334383"/>
      <w:bookmarkStart w:id="354" w:name="_Toc40687196"/>
      <w:bookmarkStart w:id="355" w:name="_Toc69897963"/>
      <w:bookmarkStart w:id="356" w:name="_Toc69885720"/>
      <w:bookmarkStart w:id="357" w:name="_Toc70418448"/>
      <w:bookmarkStart w:id="358" w:name="_Toc40684931"/>
      <w:bookmarkStart w:id="359" w:name="_Toc56255595"/>
      <w:bookmarkStart w:id="360" w:name="_Toc344666616"/>
      <w:bookmarkStart w:id="361" w:name="_Toc40334782"/>
      <w:bookmarkStart w:id="362" w:name="_Toc479852604"/>
      <w:r w:rsidRPr="00310C43">
        <w:rPr>
          <w:rFonts w:hint="eastAsia"/>
          <w:color w:val="000000" w:themeColor="text1"/>
          <w:rPrChange w:id="363" w:author="陈 艳秋" w:date="2020-11-16T21:45:00Z">
            <w:rPr>
              <w:rFonts w:hint="eastAsia"/>
            </w:rPr>
          </w:rPrChange>
        </w:rPr>
        <w:t>合同价格</w:t>
      </w:r>
      <w:bookmarkEnd w:id="353"/>
      <w:bookmarkEnd w:id="354"/>
      <w:bookmarkEnd w:id="355"/>
      <w:bookmarkEnd w:id="356"/>
      <w:bookmarkEnd w:id="357"/>
      <w:bookmarkEnd w:id="358"/>
      <w:bookmarkEnd w:id="359"/>
      <w:bookmarkEnd w:id="360"/>
      <w:bookmarkEnd w:id="361"/>
      <w:bookmarkEnd w:id="362"/>
    </w:p>
    <w:p w14:paraId="06823927" w14:textId="77777777" w:rsidR="00C33745" w:rsidRPr="00310C43" w:rsidRDefault="00C33745">
      <w:pPr>
        <w:pStyle w:val="af9"/>
        <w:numPr>
          <w:ilvl w:val="0"/>
          <w:numId w:val="4"/>
        </w:numPr>
        <w:ind w:firstLineChars="0"/>
        <w:rPr>
          <w:rFonts w:eastAsia="楷体_GB2312"/>
          <w:snapToGrid w:val="0"/>
          <w:vanish/>
          <w:color w:val="000000" w:themeColor="text1"/>
          <w:kern w:val="0"/>
          <w:sz w:val="24"/>
          <w:rPrChange w:id="364" w:author="陈 艳秋" w:date="2020-11-16T21:45:00Z">
            <w:rPr>
              <w:rFonts w:eastAsia="楷体_GB2312"/>
              <w:snapToGrid w:val="0"/>
              <w:vanish/>
              <w:kern w:val="0"/>
              <w:sz w:val="24"/>
            </w:rPr>
          </w:rPrChange>
        </w:rPr>
      </w:pPr>
    </w:p>
    <w:p w14:paraId="4CD74B95" w14:textId="776CA8AB" w:rsidR="00C33745" w:rsidRPr="00310C43" w:rsidRDefault="002E1370">
      <w:pPr>
        <w:widowControl/>
        <w:adjustRightInd/>
        <w:snapToGrid/>
        <w:spacing w:line="240" w:lineRule="auto"/>
        <w:rPr>
          <w:snapToGrid w:val="0"/>
          <w:color w:val="000000" w:themeColor="text1"/>
          <w:kern w:val="0"/>
          <w:sz w:val="24"/>
          <w:rPrChange w:id="365" w:author="陈 艳秋" w:date="2020-11-16T21:45:00Z">
            <w:rPr>
              <w:snapToGrid w:val="0"/>
              <w:kern w:val="0"/>
              <w:sz w:val="24"/>
            </w:rPr>
          </w:rPrChange>
        </w:rPr>
      </w:pPr>
      <w:r w:rsidRPr="00310C43">
        <w:rPr>
          <w:rFonts w:hint="eastAsia"/>
          <w:snapToGrid w:val="0"/>
          <w:color w:val="000000" w:themeColor="text1"/>
          <w:kern w:val="0"/>
          <w:sz w:val="24"/>
          <w:rPrChange w:id="366" w:author="陈 艳秋" w:date="2020-11-16T21:45:00Z">
            <w:rPr>
              <w:rFonts w:hint="eastAsia"/>
              <w:snapToGrid w:val="0"/>
              <w:kern w:val="0"/>
              <w:sz w:val="24"/>
            </w:rPr>
          </w:rPrChange>
        </w:rPr>
        <w:t>合同总金额为</w:t>
      </w:r>
      <w:del w:id="367" w:author="陈 艳秋" w:date="2020-11-16T21:16:00Z">
        <w:r w:rsidRPr="00310C43" w:rsidDel="00B74BEF">
          <w:rPr>
            <w:rFonts w:hint="eastAsia"/>
            <w:snapToGrid w:val="0"/>
            <w:color w:val="000000" w:themeColor="text1"/>
            <w:kern w:val="0"/>
            <w:sz w:val="24"/>
            <w:rPrChange w:id="368" w:author="陈 艳秋" w:date="2020-11-16T21:45:00Z">
              <w:rPr>
                <w:rFonts w:hint="eastAsia"/>
                <w:snapToGrid w:val="0"/>
                <w:kern w:val="0"/>
                <w:sz w:val="24"/>
              </w:rPr>
            </w:rPrChange>
          </w:rPr>
          <w:delText>人民币</w:delText>
        </w:r>
      </w:del>
      <w:del w:id="369" w:author="陈 艳秋" w:date="2020-11-16T21:15:00Z">
        <w:r w:rsidRPr="00310C43" w:rsidDel="00B74BEF">
          <w:rPr>
            <w:rFonts w:hint="eastAsia"/>
            <w:snapToGrid w:val="0"/>
            <w:color w:val="000000" w:themeColor="text1"/>
            <w:kern w:val="0"/>
            <w:sz w:val="24"/>
            <w:rPrChange w:id="370" w:author="陈 艳秋" w:date="2020-11-16T21:45:00Z">
              <w:rPr>
                <w:rFonts w:hint="eastAsia"/>
                <w:snapToGrid w:val="0"/>
                <w:kern w:val="0"/>
                <w:sz w:val="24"/>
              </w:rPr>
            </w:rPrChange>
          </w:rPr>
          <w:delText>￥</w:delText>
        </w:r>
        <w:r w:rsidRPr="00310C43" w:rsidDel="00B74BEF">
          <w:rPr>
            <w:snapToGrid w:val="0"/>
            <w:color w:val="000000" w:themeColor="text1"/>
            <w:kern w:val="0"/>
            <w:sz w:val="24"/>
            <w:u w:val="single"/>
            <w:rPrChange w:id="371" w:author="陈 艳秋" w:date="2020-11-16T21:45:00Z">
              <w:rPr>
                <w:snapToGrid w:val="0"/>
                <w:kern w:val="0"/>
                <w:sz w:val="24"/>
                <w:u w:val="single"/>
              </w:rPr>
            </w:rPrChange>
          </w:rPr>
          <w:delText xml:space="preserve"> 172,000.00 </w:delText>
        </w:r>
      </w:del>
      <w:del w:id="372" w:author="陈 艳秋" w:date="2020-11-16T21:16:00Z">
        <w:r w:rsidRPr="00310C43" w:rsidDel="00B74BEF">
          <w:rPr>
            <w:snapToGrid w:val="0"/>
            <w:color w:val="000000" w:themeColor="text1"/>
            <w:kern w:val="0"/>
            <w:sz w:val="24"/>
            <w:u w:val="single"/>
            <w:rPrChange w:id="373" w:author="陈 艳秋" w:date="2020-11-16T21:45:00Z">
              <w:rPr>
                <w:snapToGrid w:val="0"/>
                <w:kern w:val="0"/>
                <w:sz w:val="24"/>
                <w:u w:val="single"/>
              </w:rPr>
            </w:rPrChange>
          </w:rPr>
          <w:delText xml:space="preserve">  </w:delText>
        </w:r>
        <w:r w:rsidRPr="00310C43" w:rsidDel="00B74BEF">
          <w:rPr>
            <w:rFonts w:hint="eastAsia"/>
            <w:snapToGrid w:val="0"/>
            <w:color w:val="000000" w:themeColor="text1"/>
            <w:kern w:val="0"/>
            <w:sz w:val="24"/>
            <w:rPrChange w:id="374" w:author="陈 艳秋" w:date="2020-11-16T21:45:00Z">
              <w:rPr>
                <w:rFonts w:hint="eastAsia"/>
                <w:snapToGrid w:val="0"/>
                <w:kern w:val="0"/>
                <w:sz w:val="24"/>
              </w:rPr>
            </w:rPrChange>
          </w:rPr>
          <w:delText>元（</w:delText>
        </w:r>
      </w:del>
      <w:del w:id="375" w:author="陈 艳秋" w:date="2020-11-16T21:15:00Z">
        <w:r w:rsidRPr="00310C43" w:rsidDel="00B74BEF">
          <w:rPr>
            <w:rFonts w:hint="eastAsia"/>
            <w:snapToGrid w:val="0"/>
            <w:color w:val="000000" w:themeColor="text1"/>
            <w:kern w:val="0"/>
            <w:sz w:val="24"/>
            <w:rPrChange w:id="376" w:author="陈 艳秋" w:date="2020-11-16T21:45:00Z">
              <w:rPr>
                <w:rFonts w:hint="eastAsia"/>
                <w:snapToGrid w:val="0"/>
                <w:kern w:val="0"/>
                <w:sz w:val="24"/>
              </w:rPr>
            </w:rPrChange>
          </w:rPr>
          <w:delText>人民币</w:delText>
        </w:r>
      </w:del>
      <w:r w:rsidRPr="00310C43">
        <w:rPr>
          <w:rFonts w:hint="eastAsia"/>
          <w:snapToGrid w:val="0"/>
          <w:color w:val="000000" w:themeColor="text1"/>
          <w:kern w:val="0"/>
          <w:sz w:val="24"/>
          <w:rPrChange w:id="377" w:author="陈 艳秋" w:date="2020-11-16T21:45:00Z">
            <w:rPr>
              <w:rFonts w:hint="eastAsia"/>
              <w:snapToGrid w:val="0"/>
              <w:kern w:val="0"/>
              <w:sz w:val="24"/>
            </w:rPr>
          </w:rPrChange>
        </w:rPr>
        <w:t>大写：</w:t>
      </w:r>
      <w:del w:id="378" w:author="陈 艳秋" w:date="2020-11-16T21:15:00Z">
        <w:r w:rsidRPr="00310C43" w:rsidDel="00B74BEF">
          <w:rPr>
            <w:snapToGrid w:val="0"/>
            <w:color w:val="000000" w:themeColor="text1"/>
            <w:kern w:val="0"/>
            <w:sz w:val="24"/>
            <w:u w:val="single"/>
            <w:rPrChange w:id="379" w:author="陈 艳秋" w:date="2020-11-16T21:45:00Z">
              <w:rPr>
                <w:snapToGrid w:val="0"/>
                <w:kern w:val="0"/>
                <w:sz w:val="24"/>
                <w:u w:val="single"/>
              </w:rPr>
            </w:rPrChange>
          </w:rPr>
          <w:delText xml:space="preserve"> </w:delText>
        </w:r>
      </w:del>
      <w:ins w:id="380" w:author="陈 艳秋" w:date="2020-11-16T21:15:00Z">
        <w:r w:rsidR="00B74BEF" w:rsidRPr="00310C43">
          <w:rPr>
            <w:rFonts w:hint="eastAsia"/>
            <w:snapToGrid w:val="0"/>
            <w:color w:val="000000" w:themeColor="text1"/>
            <w:kern w:val="0"/>
            <w:sz w:val="24"/>
            <w:u w:val="single"/>
            <w:rPrChange w:id="381" w:author="陈 艳秋" w:date="2020-11-16T21:45:00Z">
              <w:rPr>
                <w:rFonts w:hint="eastAsia"/>
                <w:snapToGrid w:val="0"/>
                <w:kern w:val="0"/>
                <w:sz w:val="24"/>
              </w:rPr>
            </w:rPrChange>
          </w:rPr>
          <w:t>人民币</w:t>
        </w:r>
      </w:ins>
      <w:r w:rsidRPr="00310C43">
        <w:rPr>
          <w:rFonts w:hint="eastAsia"/>
          <w:snapToGrid w:val="0"/>
          <w:color w:val="000000" w:themeColor="text1"/>
          <w:kern w:val="0"/>
          <w:sz w:val="24"/>
          <w:u w:val="single"/>
          <w:rPrChange w:id="382" w:author="陈 艳秋" w:date="2020-11-16T21:45:00Z">
            <w:rPr>
              <w:rFonts w:hint="eastAsia"/>
              <w:snapToGrid w:val="0"/>
              <w:kern w:val="0"/>
              <w:sz w:val="24"/>
              <w:u w:val="single"/>
            </w:rPr>
          </w:rPrChange>
        </w:rPr>
        <w:t>壹拾柒万贰仟</w:t>
      </w:r>
      <w:del w:id="383" w:author="陈 艳秋" w:date="2020-11-16T21:15:00Z">
        <w:r w:rsidRPr="00310C43" w:rsidDel="00B74BEF">
          <w:rPr>
            <w:rFonts w:hint="eastAsia"/>
            <w:snapToGrid w:val="0"/>
            <w:color w:val="000000" w:themeColor="text1"/>
            <w:kern w:val="0"/>
            <w:sz w:val="24"/>
            <w:u w:val="single"/>
            <w:rPrChange w:id="384" w:author="陈 艳秋" w:date="2020-11-16T21:45:00Z">
              <w:rPr>
                <w:rFonts w:hint="eastAsia"/>
                <w:snapToGrid w:val="0"/>
                <w:kern w:val="0"/>
                <w:sz w:val="24"/>
                <w:u w:val="single"/>
              </w:rPr>
            </w:rPrChange>
          </w:rPr>
          <w:delText>圆整</w:delText>
        </w:r>
        <w:r w:rsidRPr="00310C43" w:rsidDel="00B74BEF">
          <w:rPr>
            <w:snapToGrid w:val="0"/>
            <w:color w:val="000000" w:themeColor="text1"/>
            <w:kern w:val="0"/>
            <w:sz w:val="24"/>
            <w:u w:val="single"/>
            <w:rPrChange w:id="385" w:author="陈 艳秋" w:date="2020-11-16T21:45:00Z">
              <w:rPr>
                <w:snapToGrid w:val="0"/>
                <w:kern w:val="0"/>
                <w:sz w:val="24"/>
                <w:u w:val="single"/>
              </w:rPr>
            </w:rPrChange>
          </w:rPr>
          <w:delText xml:space="preserve">  </w:delText>
        </w:r>
      </w:del>
      <w:r w:rsidRPr="00310C43">
        <w:rPr>
          <w:rFonts w:hint="eastAsia"/>
          <w:snapToGrid w:val="0"/>
          <w:color w:val="000000" w:themeColor="text1"/>
          <w:kern w:val="0"/>
          <w:sz w:val="24"/>
          <w:u w:val="single"/>
          <w:rPrChange w:id="386" w:author="陈 艳秋" w:date="2020-11-16T21:45:00Z">
            <w:rPr>
              <w:rFonts w:hint="eastAsia"/>
              <w:snapToGrid w:val="0"/>
              <w:kern w:val="0"/>
              <w:sz w:val="24"/>
            </w:rPr>
          </w:rPrChange>
        </w:rPr>
        <w:t>元整</w:t>
      </w:r>
      <w:del w:id="387" w:author="陈 艳秋" w:date="2020-11-16T21:16:00Z">
        <w:r w:rsidRPr="00310C43" w:rsidDel="00B74BEF">
          <w:rPr>
            <w:rFonts w:hint="eastAsia"/>
            <w:snapToGrid w:val="0"/>
            <w:color w:val="000000" w:themeColor="text1"/>
            <w:kern w:val="0"/>
            <w:sz w:val="24"/>
            <w:rPrChange w:id="388" w:author="陈 艳秋" w:date="2020-11-16T21:45:00Z">
              <w:rPr>
                <w:rFonts w:hint="eastAsia"/>
                <w:snapToGrid w:val="0"/>
                <w:kern w:val="0"/>
                <w:sz w:val="24"/>
              </w:rPr>
            </w:rPrChange>
          </w:rPr>
          <w:delText>）</w:delText>
        </w:r>
      </w:del>
      <w:ins w:id="389" w:author="陈 艳秋" w:date="2020-11-16T21:15:00Z">
        <w:r w:rsidR="00B74BEF" w:rsidRPr="00310C43">
          <w:rPr>
            <w:rFonts w:hint="eastAsia"/>
            <w:snapToGrid w:val="0"/>
            <w:color w:val="000000" w:themeColor="text1"/>
            <w:kern w:val="0"/>
            <w:sz w:val="24"/>
            <w:rPrChange w:id="390" w:author="陈 艳秋" w:date="2020-11-16T21:45:00Z">
              <w:rPr>
                <w:rFonts w:hint="eastAsia"/>
                <w:snapToGrid w:val="0"/>
                <w:kern w:val="0"/>
                <w:sz w:val="24"/>
              </w:rPr>
            </w:rPrChange>
          </w:rPr>
          <w:t>（小写：￥</w:t>
        </w:r>
        <w:r w:rsidR="00B74BEF" w:rsidRPr="00310C43">
          <w:rPr>
            <w:snapToGrid w:val="0"/>
            <w:color w:val="000000" w:themeColor="text1"/>
            <w:kern w:val="0"/>
            <w:sz w:val="24"/>
            <w:rPrChange w:id="391" w:author="陈 艳秋" w:date="2020-11-16T21:45:00Z">
              <w:rPr>
                <w:snapToGrid w:val="0"/>
                <w:kern w:val="0"/>
                <w:sz w:val="24"/>
                <w:u w:val="single"/>
              </w:rPr>
            </w:rPrChange>
          </w:rPr>
          <w:t>172,000.00</w:t>
        </w:r>
        <w:r w:rsidR="00B74BEF" w:rsidRPr="00310C43">
          <w:rPr>
            <w:rFonts w:hint="eastAsia"/>
            <w:snapToGrid w:val="0"/>
            <w:color w:val="000000" w:themeColor="text1"/>
            <w:kern w:val="0"/>
            <w:sz w:val="24"/>
            <w:rPrChange w:id="392" w:author="陈 艳秋" w:date="2020-11-16T21:45:00Z">
              <w:rPr>
                <w:rFonts w:hint="eastAsia"/>
                <w:snapToGrid w:val="0"/>
                <w:kern w:val="0"/>
                <w:sz w:val="24"/>
              </w:rPr>
            </w:rPrChange>
          </w:rPr>
          <w:t>）</w:t>
        </w:r>
      </w:ins>
      <w:r w:rsidRPr="00310C43">
        <w:rPr>
          <w:rFonts w:hint="eastAsia"/>
          <w:snapToGrid w:val="0"/>
          <w:color w:val="000000" w:themeColor="text1"/>
          <w:kern w:val="0"/>
          <w:sz w:val="24"/>
          <w:rPrChange w:id="393" w:author="陈 艳秋" w:date="2020-11-16T21:45:00Z">
            <w:rPr>
              <w:rFonts w:hint="eastAsia"/>
              <w:snapToGrid w:val="0"/>
              <w:kern w:val="0"/>
              <w:sz w:val="24"/>
            </w:rPr>
          </w:rPrChange>
        </w:rPr>
        <w:t>。</w:t>
      </w:r>
    </w:p>
    <w:p w14:paraId="7A7B78BA" w14:textId="77777777" w:rsidR="00C33745" w:rsidRPr="00310C43" w:rsidRDefault="00C33745">
      <w:pPr>
        <w:ind w:left="567"/>
        <w:rPr>
          <w:snapToGrid w:val="0"/>
          <w:color w:val="000000" w:themeColor="text1"/>
          <w:kern w:val="0"/>
          <w:sz w:val="24"/>
          <w:rPrChange w:id="394" w:author="陈 艳秋" w:date="2020-11-16T21:45:00Z">
            <w:rPr>
              <w:snapToGrid w:val="0"/>
              <w:kern w:val="0"/>
              <w:sz w:val="24"/>
            </w:rPr>
          </w:rPrChange>
        </w:rPr>
      </w:pPr>
    </w:p>
    <w:p w14:paraId="6DD38375" w14:textId="77777777" w:rsidR="00C33745" w:rsidRPr="00310C43" w:rsidRDefault="002E1370">
      <w:pPr>
        <w:pStyle w:val="a"/>
        <w:spacing w:after="190"/>
        <w:rPr>
          <w:color w:val="000000" w:themeColor="text1"/>
          <w:rPrChange w:id="395" w:author="陈 艳秋" w:date="2020-11-16T21:45:00Z">
            <w:rPr/>
          </w:rPrChange>
        </w:rPr>
      </w:pPr>
      <w:bookmarkStart w:id="396" w:name="_Toc40334783"/>
      <w:bookmarkStart w:id="397" w:name="_Toc70418449"/>
      <w:bookmarkStart w:id="398" w:name="_Toc479852605"/>
      <w:bookmarkStart w:id="399" w:name="_Toc40687197"/>
      <w:bookmarkStart w:id="400" w:name="_Toc344666617"/>
      <w:bookmarkStart w:id="401" w:name="_Toc69885721"/>
      <w:bookmarkStart w:id="402" w:name="_Toc56255596"/>
      <w:bookmarkStart w:id="403" w:name="_Toc69897964"/>
      <w:bookmarkStart w:id="404" w:name="_Toc40684932"/>
      <w:r w:rsidRPr="00310C43">
        <w:rPr>
          <w:rFonts w:hint="eastAsia"/>
          <w:color w:val="000000" w:themeColor="text1"/>
          <w:rPrChange w:id="405" w:author="陈 艳秋" w:date="2020-11-16T21:45:00Z">
            <w:rPr>
              <w:rFonts w:hint="eastAsia"/>
            </w:rPr>
          </w:rPrChange>
        </w:rPr>
        <w:t>支付条款</w:t>
      </w:r>
      <w:bookmarkEnd w:id="396"/>
      <w:bookmarkEnd w:id="397"/>
      <w:bookmarkEnd w:id="398"/>
      <w:bookmarkEnd w:id="399"/>
      <w:bookmarkEnd w:id="400"/>
      <w:bookmarkEnd w:id="401"/>
      <w:bookmarkEnd w:id="402"/>
      <w:bookmarkEnd w:id="403"/>
      <w:bookmarkEnd w:id="404"/>
    </w:p>
    <w:p w14:paraId="66672480" w14:textId="77777777" w:rsidR="00C33745" w:rsidRPr="00310C43" w:rsidRDefault="00C33745">
      <w:pPr>
        <w:pStyle w:val="af9"/>
        <w:numPr>
          <w:ilvl w:val="0"/>
          <w:numId w:val="4"/>
        </w:numPr>
        <w:ind w:firstLineChars="0"/>
        <w:rPr>
          <w:snapToGrid w:val="0"/>
          <w:vanish/>
          <w:color w:val="000000" w:themeColor="text1"/>
          <w:kern w:val="0"/>
          <w:sz w:val="24"/>
          <w:rPrChange w:id="406" w:author="陈 艳秋" w:date="2020-11-16T21:45:00Z">
            <w:rPr>
              <w:snapToGrid w:val="0"/>
              <w:vanish/>
              <w:kern w:val="0"/>
              <w:sz w:val="24"/>
            </w:rPr>
          </w:rPrChange>
        </w:rPr>
      </w:pPr>
    </w:p>
    <w:p w14:paraId="1DF02C3A" w14:textId="5B26762F" w:rsidR="00C33745" w:rsidRPr="00310C43" w:rsidRDefault="002E1370">
      <w:pPr>
        <w:numPr>
          <w:ilvl w:val="1"/>
          <w:numId w:val="4"/>
        </w:numPr>
        <w:tabs>
          <w:tab w:val="clear" w:pos="1035"/>
          <w:tab w:val="left" w:pos="567"/>
        </w:tabs>
        <w:ind w:left="567" w:hanging="567"/>
        <w:rPr>
          <w:snapToGrid w:val="0"/>
          <w:color w:val="000000" w:themeColor="text1"/>
          <w:kern w:val="0"/>
          <w:sz w:val="24"/>
          <w:rPrChange w:id="407" w:author="陈 艳秋" w:date="2020-11-16T21:45:00Z">
            <w:rPr>
              <w:snapToGrid w:val="0"/>
              <w:kern w:val="0"/>
              <w:sz w:val="24"/>
            </w:rPr>
          </w:rPrChange>
        </w:rPr>
      </w:pPr>
      <w:r w:rsidRPr="00310C43">
        <w:rPr>
          <w:rFonts w:hint="eastAsia"/>
          <w:snapToGrid w:val="0"/>
          <w:color w:val="000000" w:themeColor="text1"/>
          <w:kern w:val="0"/>
          <w:sz w:val="24"/>
          <w:rPrChange w:id="408" w:author="陈 艳秋" w:date="2020-11-16T21:45:00Z">
            <w:rPr>
              <w:rFonts w:hint="eastAsia"/>
              <w:snapToGrid w:val="0"/>
              <w:kern w:val="0"/>
              <w:sz w:val="24"/>
            </w:rPr>
          </w:rPrChange>
        </w:rPr>
        <w:t>本合同签订生效之日</w:t>
      </w:r>
      <w:ins w:id="409" w:author="陈 艳秋" w:date="2020-11-16T21:25:00Z">
        <w:r w:rsidR="00B74BEF" w:rsidRPr="00310C43">
          <w:rPr>
            <w:rFonts w:hint="eastAsia"/>
            <w:snapToGrid w:val="0"/>
            <w:color w:val="000000" w:themeColor="text1"/>
            <w:kern w:val="0"/>
            <w:sz w:val="24"/>
            <w:rPrChange w:id="410" w:author="陈 艳秋" w:date="2020-11-16T21:45:00Z">
              <w:rPr>
                <w:rFonts w:hint="eastAsia"/>
                <w:snapToGrid w:val="0"/>
                <w:kern w:val="0"/>
                <w:sz w:val="24"/>
              </w:rPr>
            </w:rPrChange>
          </w:rPr>
          <w:t>起</w:t>
        </w:r>
      </w:ins>
      <w:r w:rsidRPr="00310C43">
        <w:rPr>
          <w:snapToGrid w:val="0"/>
          <w:color w:val="000000" w:themeColor="text1"/>
          <w:kern w:val="0"/>
          <w:sz w:val="24"/>
          <w:rPrChange w:id="411" w:author="陈 艳秋" w:date="2020-11-16T21:45:00Z">
            <w:rPr>
              <w:snapToGrid w:val="0"/>
              <w:kern w:val="0"/>
              <w:sz w:val="24"/>
            </w:rPr>
          </w:rPrChange>
        </w:rPr>
        <w:t>5</w:t>
      </w:r>
      <w:r w:rsidRPr="00310C43">
        <w:rPr>
          <w:rFonts w:hint="eastAsia"/>
          <w:snapToGrid w:val="0"/>
          <w:color w:val="000000" w:themeColor="text1"/>
          <w:kern w:val="0"/>
          <w:sz w:val="24"/>
          <w:rPrChange w:id="412" w:author="陈 艳秋" w:date="2020-11-16T21:45:00Z">
            <w:rPr>
              <w:rFonts w:hint="eastAsia"/>
              <w:snapToGrid w:val="0"/>
              <w:kern w:val="0"/>
              <w:sz w:val="24"/>
            </w:rPr>
          </w:rPrChange>
        </w:rPr>
        <w:t>个工作日内，甲方向乙方支付第一期合同款，金额为合同总额的</w:t>
      </w:r>
      <w:ins w:id="413" w:author="燕昀" w:date="2020-11-16T09:59:00Z">
        <w:r w:rsidRPr="00310C43">
          <w:rPr>
            <w:snapToGrid w:val="0"/>
            <w:color w:val="000000" w:themeColor="text1"/>
            <w:kern w:val="0"/>
            <w:sz w:val="24"/>
            <w:rPrChange w:id="414" w:author="陈 艳秋" w:date="2020-11-16T21:45:00Z">
              <w:rPr>
                <w:snapToGrid w:val="0"/>
                <w:kern w:val="0"/>
                <w:sz w:val="24"/>
              </w:rPr>
            </w:rPrChange>
          </w:rPr>
          <w:t>3</w:t>
        </w:r>
      </w:ins>
      <w:del w:id="415" w:author="燕昀" w:date="2020-11-16T09:59:00Z">
        <w:r w:rsidRPr="00310C43">
          <w:rPr>
            <w:snapToGrid w:val="0"/>
            <w:color w:val="000000" w:themeColor="text1"/>
            <w:kern w:val="0"/>
            <w:sz w:val="24"/>
            <w:rPrChange w:id="416" w:author="陈 艳秋" w:date="2020-11-16T21:45:00Z">
              <w:rPr>
                <w:snapToGrid w:val="0"/>
                <w:kern w:val="0"/>
                <w:sz w:val="24"/>
              </w:rPr>
            </w:rPrChange>
          </w:rPr>
          <w:delText>5</w:delText>
        </w:r>
      </w:del>
      <w:r w:rsidRPr="00310C43">
        <w:rPr>
          <w:snapToGrid w:val="0"/>
          <w:color w:val="000000" w:themeColor="text1"/>
          <w:kern w:val="0"/>
          <w:sz w:val="24"/>
          <w:rPrChange w:id="417" w:author="陈 艳秋" w:date="2020-11-16T21:45:00Z">
            <w:rPr>
              <w:snapToGrid w:val="0"/>
              <w:kern w:val="0"/>
              <w:sz w:val="24"/>
            </w:rPr>
          </w:rPrChange>
        </w:rPr>
        <w:t>0%</w:t>
      </w:r>
      <w:r w:rsidRPr="00310C43">
        <w:rPr>
          <w:rFonts w:hint="eastAsia"/>
          <w:snapToGrid w:val="0"/>
          <w:color w:val="000000" w:themeColor="text1"/>
          <w:kern w:val="0"/>
          <w:sz w:val="24"/>
          <w:rPrChange w:id="418" w:author="陈 艳秋" w:date="2020-11-16T21:45:00Z">
            <w:rPr>
              <w:rFonts w:hint="eastAsia"/>
              <w:snapToGrid w:val="0"/>
              <w:kern w:val="0"/>
              <w:sz w:val="24"/>
            </w:rPr>
          </w:rPrChange>
        </w:rPr>
        <w:t>，共计</w:t>
      </w:r>
      <w:del w:id="419" w:author="陈 艳秋" w:date="2020-11-16T21:17:00Z">
        <w:r w:rsidRPr="00310C43" w:rsidDel="00B74BEF">
          <w:rPr>
            <w:rFonts w:hint="eastAsia"/>
            <w:snapToGrid w:val="0"/>
            <w:color w:val="000000" w:themeColor="text1"/>
            <w:kern w:val="0"/>
            <w:sz w:val="24"/>
            <w:rPrChange w:id="420" w:author="陈 艳秋" w:date="2020-11-16T21:45:00Z">
              <w:rPr>
                <w:rFonts w:hint="eastAsia"/>
                <w:snapToGrid w:val="0"/>
                <w:kern w:val="0"/>
                <w:sz w:val="24"/>
              </w:rPr>
            </w:rPrChange>
          </w:rPr>
          <w:delText>人民币</w:delText>
        </w:r>
      </w:del>
      <w:del w:id="421" w:author="陈 艳秋" w:date="2020-11-16T21:16:00Z">
        <w:r w:rsidRPr="00310C43" w:rsidDel="00B74BEF">
          <w:rPr>
            <w:rFonts w:hint="eastAsia"/>
            <w:snapToGrid w:val="0"/>
            <w:color w:val="000000" w:themeColor="text1"/>
            <w:kern w:val="0"/>
            <w:sz w:val="24"/>
            <w:rPrChange w:id="422" w:author="陈 艳秋" w:date="2020-11-16T21:45:00Z">
              <w:rPr>
                <w:rFonts w:hint="eastAsia"/>
                <w:snapToGrid w:val="0"/>
                <w:kern w:val="0"/>
                <w:sz w:val="24"/>
              </w:rPr>
            </w:rPrChange>
          </w:rPr>
          <w:delText>￥</w:delText>
        </w:r>
        <w:r w:rsidRPr="00310C43" w:rsidDel="00B74BEF">
          <w:rPr>
            <w:snapToGrid w:val="0"/>
            <w:color w:val="000000" w:themeColor="text1"/>
            <w:kern w:val="0"/>
            <w:sz w:val="24"/>
            <w:u w:val="single"/>
            <w:rPrChange w:id="423" w:author="陈 艳秋" w:date="2020-11-16T21:45:00Z">
              <w:rPr>
                <w:snapToGrid w:val="0"/>
                <w:kern w:val="0"/>
                <w:sz w:val="24"/>
                <w:u w:val="single"/>
              </w:rPr>
            </w:rPrChange>
          </w:rPr>
          <w:delText xml:space="preserve"> 86</w:delText>
        </w:r>
      </w:del>
      <w:ins w:id="424" w:author="燕昀" w:date="2020-11-16T09:59:00Z">
        <w:del w:id="425" w:author="陈 艳秋" w:date="2020-11-16T21:16:00Z">
          <w:r w:rsidRPr="00310C43" w:rsidDel="00B74BEF">
            <w:rPr>
              <w:snapToGrid w:val="0"/>
              <w:color w:val="000000" w:themeColor="text1"/>
              <w:kern w:val="0"/>
              <w:sz w:val="24"/>
              <w:u w:val="single"/>
              <w:rPrChange w:id="426" w:author="陈 艳秋" w:date="2020-11-16T21:45:00Z">
                <w:rPr>
                  <w:snapToGrid w:val="0"/>
                  <w:kern w:val="0"/>
                  <w:sz w:val="24"/>
                  <w:u w:val="single"/>
                </w:rPr>
              </w:rPrChange>
            </w:rPr>
            <w:delText>51</w:delText>
          </w:r>
        </w:del>
      </w:ins>
      <w:del w:id="427" w:author="陈 艳秋" w:date="2020-11-16T21:16:00Z">
        <w:r w:rsidRPr="00310C43" w:rsidDel="00B74BEF">
          <w:rPr>
            <w:snapToGrid w:val="0"/>
            <w:color w:val="000000" w:themeColor="text1"/>
            <w:kern w:val="0"/>
            <w:sz w:val="24"/>
            <w:u w:val="single"/>
            <w:rPrChange w:id="428" w:author="陈 艳秋" w:date="2020-11-16T21:45:00Z">
              <w:rPr>
                <w:snapToGrid w:val="0"/>
                <w:kern w:val="0"/>
                <w:sz w:val="24"/>
                <w:u w:val="single"/>
              </w:rPr>
            </w:rPrChange>
          </w:rPr>
          <w:delText>,0</w:delText>
        </w:r>
      </w:del>
      <w:ins w:id="429" w:author="燕昀" w:date="2020-11-16T09:59:00Z">
        <w:del w:id="430" w:author="陈 艳秋" w:date="2020-11-16T21:16:00Z">
          <w:r w:rsidRPr="00310C43" w:rsidDel="00B74BEF">
            <w:rPr>
              <w:snapToGrid w:val="0"/>
              <w:color w:val="000000" w:themeColor="text1"/>
              <w:kern w:val="0"/>
              <w:sz w:val="24"/>
              <w:u w:val="single"/>
              <w:rPrChange w:id="431" w:author="陈 艳秋" w:date="2020-11-16T21:45:00Z">
                <w:rPr>
                  <w:snapToGrid w:val="0"/>
                  <w:kern w:val="0"/>
                  <w:sz w:val="24"/>
                  <w:u w:val="single"/>
                </w:rPr>
              </w:rPrChange>
            </w:rPr>
            <w:delText>6</w:delText>
          </w:r>
        </w:del>
      </w:ins>
      <w:del w:id="432" w:author="陈 艳秋" w:date="2020-11-16T21:16:00Z">
        <w:r w:rsidRPr="00310C43" w:rsidDel="00B74BEF">
          <w:rPr>
            <w:snapToGrid w:val="0"/>
            <w:color w:val="000000" w:themeColor="text1"/>
            <w:kern w:val="0"/>
            <w:sz w:val="24"/>
            <w:u w:val="single"/>
            <w:rPrChange w:id="433" w:author="陈 艳秋" w:date="2020-11-16T21:45:00Z">
              <w:rPr>
                <w:snapToGrid w:val="0"/>
                <w:kern w:val="0"/>
                <w:sz w:val="24"/>
                <w:u w:val="single"/>
              </w:rPr>
            </w:rPrChange>
          </w:rPr>
          <w:delText>00.00</w:delText>
        </w:r>
      </w:del>
      <w:del w:id="434" w:author="陈 艳秋" w:date="2020-11-16T21:17:00Z">
        <w:r w:rsidRPr="00310C43" w:rsidDel="00B74BEF">
          <w:rPr>
            <w:snapToGrid w:val="0"/>
            <w:color w:val="000000" w:themeColor="text1"/>
            <w:kern w:val="0"/>
            <w:sz w:val="24"/>
            <w:u w:val="single"/>
            <w:rPrChange w:id="435" w:author="陈 艳秋" w:date="2020-11-16T21:45:00Z">
              <w:rPr>
                <w:snapToGrid w:val="0"/>
                <w:kern w:val="0"/>
                <w:sz w:val="24"/>
                <w:u w:val="single"/>
              </w:rPr>
            </w:rPrChange>
          </w:rPr>
          <w:delText xml:space="preserve">  </w:delText>
        </w:r>
        <w:r w:rsidRPr="00310C43" w:rsidDel="00B74BEF">
          <w:rPr>
            <w:rFonts w:hint="eastAsia"/>
            <w:snapToGrid w:val="0"/>
            <w:color w:val="000000" w:themeColor="text1"/>
            <w:kern w:val="0"/>
            <w:sz w:val="24"/>
            <w:rPrChange w:id="436" w:author="陈 艳秋" w:date="2020-11-16T21:45:00Z">
              <w:rPr>
                <w:rFonts w:hint="eastAsia"/>
                <w:snapToGrid w:val="0"/>
                <w:kern w:val="0"/>
                <w:sz w:val="24"/>
              </w:rPr>
            </w:rPrChange>
          </w:rPr>
          <w:delText>元（人民币</w:delText>
        </w:r>
      </w:del>
      <w:r w:rsidRPr="00310C43">
        <w:rPr>
          <w:rFonts w:hint="eastAsia"/>
          <w:snapToGrid w:val="0"/>
          <w:color w:val="000000" w:themeColor="text1"/>
          <w:kern w:val="0"/>
          <w:sz w:val="24"/>
          <w:rPrChange w:id="437" w:author="陈 艳秋" w:date="2020-11-16T21:45:00Z">
            <w:rPr>
              <w:rFonts w:hint="eastAsia"/>
              <w:snapToGrid w:val="0"/>
              <w:kern w:val="0"/>
              <w:sz w:val="24"/>
            </w:rPr>
          </w:rPrChange>
        </w:rPr>
        <w:t>大写：</w:t>
      </w:r>
      <w:del w:id="438" w:author="陈 艳秋" w:date="2020-11-16T21:17:00Z">
        <w:r w:rsidRPr="00310C43" w:rsidDel="00B74BEF">
          <w:rPr>
            <w:snapToGrid w:val="0"/>
            <w:color w:val="000000" w:themeColor="text1"/>
            <w:kern w:val="0"/>
            <w:sz w:val="24"/>
            <w:u w:val="single"/>
            <w:rPrChange w:id="439" w:author="陈 艳秋" w:date="2020-11-16T21:45:00Z">
              <w:rPr>
                <w:snapToGrid w:val="0"/>
                <w:kern w:val="0"/>
                <w:sz w:val="24"/>
                <w:u w:val="single"/>
              </w:rPr>
            </w:rPrChange>
          </w:rPr>
          <w:delText xml:space="preserve">  </w:delText>
        </w:r>
      </w:del>
      <w:ins w:id="440" w:author="陈 艳秋" w:date="2020-11-16T21:17:00Z">
        <w:r w:rsidR="00B74BEF" w:rsidRPr="00310C43">
          <w:rPr>
            <w:rFonts w:hint="eastAsia"/>
            <w:snapToGrid w:val="0"/>
            <w:color w:val="000000" w:themeColor="text1"/>
            <w:kern w:val="0"/>
            <w:sz w:val="24"/>
            <w:u w:val="single"/>
            <w:rPrChange w:id="441" w:author="陈 艳秋" w:date="2020-11-16T21:45:00Z">
              <w:rPr>
                <w:rFonts w:hint="eastAsia"/>
                <w:snapToGrid w:val="0"/>
                <w:kern w:val="0"/>
                <w:sz w:val="24"/>
                <w:u w:val="single"/>
              </w:rPr>
            </w:rPrChange>
          </w:rPr>
          <w:t>人民币</w:t>
        </w:r>
      </w:ins>
      <w:del w:id="442" w:author="燕昀" w:date="2020-11-16T09:59:00Z">
        <w:r w:rsidRPr="00310C43">
          <w:rPr>
            <w:rFonts w:hint="eastAsia"/>
            <w:snapToGrid w:val="0"/>
            <w:color w:val="000000" w:themeColor="text1"/>
            <w:kern w:val="0"/>
            <w:sz w:val="24"/>
            <w:u w:val="single"/>
            <w:rPrChange w:id="443" w:author="陈 艳秋" w:date="2020-11-16T21:45:00Z">
              <w:rPr>
                <w:rFonts w:hint="eastAsia"/>
                <w:snapToGrid w:val="0"/>
                <w:kern w:val="0"/>
                <w:sz w:val="24"/>
                <w:u w:val="single"/>
              </w:rPr>
            </w:rPrChange>
          </w:rPr>
          <w:delText>捌万陆仟圆整</w:delText>
        </w:r>
      </w:del>
      <w:ins w:id="444" w:author="燕昀" w:date="2020-11-16T09:59:00Z">
        <w:r w:rsidRPr="00310C43">
          <w:rPr>
            <w:rFonts w:hint="eastAsia"/>
            <w:snapToGrid w:val="0"/>
            <w:color w:val="000000" w:themeColor="text1"/>
            <w:kern w:val="0"/>
            <w:sz w:val="24"/>
            <w:u w:val="single"/>
            <w:rPrChange w:id="445" w:author="陈 艳秋" w:date="2020-11-16T21:45:00Z">
              <w:rPr>
                <w:rFonts w:hint="eastAsia"/>
                <w:snapToGrid w:val="0"/>
                <w:kern w:val="0"/>
                <w:sz w:val="24"/>
                <w:u w:val="single"/>
              </w:rPr>
            </w:rPrChange>
          </w:rPr>
          <w:t>伍万壹仟陆佰元整</w:t>
        </w:r>
      </w:ins>
      <w:del w:id="446" w:author="陈 艳秋" w:date="2020-11-16T21:17:00Z">
        <w:r w:rsidRPr="00310C43" w:rsidDel="00B74BEF">
          <w:rPr>
            <w:snapToGrid w:val="0"/>
            <w:color w:val="000000" w:themeColor="text1"/>
            <w:kern w:val="0"/>
            <w:sz w:val="24"/>
            <w:u w:val="single"/>
            <w:rPrChange w:id="447" w:author="陈 艳秋" w:date="2020-11-16T21:45:00Z">
              <w:rPr>
                <w:snapToGrid w:val="0"/>
                <w:kern w:val="0"/>
                <w:sz w:val="24"/>
                <w:u w:val="single"/>
              </w:rPr>
            </w:rPrChange>
          </w:rPr>
          <w:delText xml:space="preserve">    </w:delText>
        </w:r>
        <w:r w:rsidRPr="00310C43" w:rsidDel="00B74BEF">
          <w:rPr>
            <w:rFonts w:hint="eastAsia"/>
            <w:snapToGrid w:val="0"/>
            <w:color w:val="000000" w:themeColor="text1"/>
            <w:kern w:val="0"/>
            <w:sz w:val="24"/>
            <w:rPrChange w:id="448" w:author="陈 艳秋" w:date="2020-11-16T21:45:00Z">
              <w:rPr>
                <w:rFonts w:hint="eastAsia"/>
                <w:snapToGrid w:val="0"/>
                <w:kern w:val="0"/>
                <w:sz w:val="24"/>
              </w:rPr>
            </w:rPrChange>
          </w:rPr>
          <w:delText>）</w:delText>
        </w:r>
      </w:del>
      <w:ins w:id="449" w:author="陈 艳秋" w:date="2020-11-16T21:16:00Z">
        <w:r w:rsidR="00B74BEF" w:rsidRPr="00310C43">
          <w:rPr>
            <w:rFonts w:hint="eastAsia"/>
            <w:snapToGrid w:val="0"/>
            <w:color w:val="000000" w:themeColor="text1"/>
            <w:kern w:val="0"/>
            <w:sz w:val="24"/>
            <w:rPrChange w:id="450" w:author="陈 艳秋" w:date="2020-11-16T21:45:00Z">
              <w:rPr>
                <w:rFonts w:hint="eastAsia"/>
                <w:snapToGrid w:val="0"/>
                <w:kern w:val="0"/>
                <w:sz w:val="24"/>
              </w:rPr>
            </w:rPrChange>
          </w:rPr>
          <w:t>（小写：￥</w:t>
        </w:r>
        <w:r w:rsidR="00B74BEF" w:rsidRPr="00310C43">
          <w:rPr>
            <w:snapToGrid w:val="0"/>
            <w:color w:val="000000" w:themeColor="text1"/>
            <w:kern w:val="0"/>
            <w:sz w:val="24"/>
            <w:rPrChange w:id="451" w:author="陈 艳秋" w:date="2020-11-16T21:45:00Z">
              <w:rPr>
                <w:snapToGrid w:val="0"/>
                <w:kern w:val="0"/>
                <w:sz w:val="24"/>
                <w:u w:val="single"/>
              </w:rPr>
            </w:rPrChange>
          </w:rPr>
          <w:t>51,600.00</w:t>
        </w:r>
        <w:r w:rsidR="00B74BEF" w:rsidRPr="00310C43">
          <w:rPr>
            <w:rFonts w:hint="eastAsia"/>
            <w:snapToGrid w:val="0"/>
            <w:color w:val="000000" w:themeColor="text1"/>
            <w:kern w:val="0"/>
            <w:sz w:val="24"/>
            <w:rPrChange w:id="452" w:author="陈 艳秋" w:date="2020-11-16T21:45:00Z">
              <w:rPr>
                <w:rFonts w:hint="eastAsia"/>
                <w:snapToGrid w:val="0"/>
                <w:kern w:val="0"/>
                <w:sz w:val="24"/>
              </w:rPr>
            </w:rPrChange>
          </w:rPr>
          <w:t>）</w:t>
        </w:r>
      </w:ins>
      <w:r w:rsidRPr="00310C43">
        <w:rPr>
          <w:rFonts w:hint="eastAsia"/>
          <w:snapToGrid w:val="0"/>
          <w:color w:val="000000" w:themeColor="text1"/>
          <w:kern w:val="0"/>
          <w:sz w:val="24"/>
          <w:rPrChange w:id="453" w:author="陈 艳秋" w:date="2020-11-16T21:45:00Z">
            <w:rPr>
              <w:rFonts w:hint="eastAsia"/>
              <w:snapToGrid w:val="0"/>
              <w:kern w:val="0"/>
              <w:sz w:val="24"/>
            </w:rPr>
          </w:rPrChange>
        </w:rPr>
        <w:t>。收到款项后</w:t>
      </w:r>
      <w:r w:rsidRPr="00310C43">
        <w:rPr>
          <w:snapToGrid w:val="0"/>
          <w:color w:val="000000" w:themeColor="text1"/>
          <w:kern w:val="0"/>
          <w:sz w:val="24"/>
          <w:rPrChange w:id="454" w:author="陈 艳秋" w:date="2020-11-16T21:45:00Z">
            <w:rPr>
              <w:snapToGrid w:val="0"/>
              <w:kern w:val="0"/>
              <w:sz w:val="24"/>
            </w:rPr>
          </w:rPrChange>
        </w:rPr>
        <w:t>5</w:t>
      </w:r>
      <w:r w:rsidRPr="00310C43">
        <w:rPr>
          <w:rFonts w:hint="eastAsia"/>
          <w:snapToGrid w:val="0"/>
          <w:color w:val="000000" w:themeColor="text1"/>
          <w:kern w:val="0"/>
          <w:sz w:val="24"/>
          <w:rPrChange w:id="455" w:author="陈 艳秋" w:date="2020-11-16T21:45:00Z">
            <w:rPr>
              <w:rFonts w:hint="eastAsia"/>
              <w:snapToGrid w:val="0"/>
              <w:kern w:val="0"/>
              <w:sz w:val="24"/>
            </w:rPr>
          </w:rPrChange>
        </w:rPr>
        <w:t>个工作日内，</w:t>
      </w:r>
      <w:proofErr w:type="gramStart"/>
      <w:r w:rsidRPr="00310C43">
        <w:rPr>
          <w:rFonts w:hint="eastAsia"/>
          <w:snapToGrid w:val="0"/>
          <w:color w:val="000000" w:themeColor="text1"/>
          <w:kern w:val="0"/>
          <w:sz w:val="24"/>
          <w:rPrChange w:id="456" w:author="陈 艳秋" w:date="2020-11-16T21:45:00Z">
            <w:rPr>
              <w:rFonts w:hint="eastAsia"/>
              <w:snapToGrid w:val="0"/>
              <w:kern w:val="0"/>
              <w:sz w:val="24"/>
            </w:rPr>
          </w:rPrChange>
        </w:rPr>
        <w:t>乙方</w:t>
      </w:r>
      <w:ins w:id="457" w:author="陈 艳秋" w:date="2020-11-16T21:43:00Z">
        <w:r w:rsidR="00310C43" w:rsidRPr="00310C43">
          <w:rPr>
            <w:rFonts w:hint="eastAsia"/>
            <w:snapToGrid w:val="0"/>
            <w:color w:val="000000" w:themeColor="text1"/>
            <w:kern w:val="0"/>
            <w:sz w:val="24"/>
            <w:rPrChange w:id="458" w:author="陈 艳秋" w:date="2020-11-16T21:45:00Z">
              <w:rPr>
                <w:rFonts w:hint="eastAsia"/>
                <w:snapToGrid w:val="0"/>
                <w:kern w:val="0"/>
                <w:sz w:val="24"/>
              </w:rPr>
            </w:rPrChange>
          </w:rPr>
          <w:t>派</w:t>
        </w:r>
        <w:proofErr w:type="gramEnd"/>
        <w:r w:rsidR="00310C43" w:rsidRPr="00310C43">
          <w:rPr>
            <w:rFonts w:hint="eastAsia"/>
            <w:snapToGrid w:val="0"/>
            <w:color w:val="000000" w:themeColor="text1"/>
            <w:kern w:val="0"/>
            <w:sz w:val="24"/>
            <w:rPrChange w:id="459" w:author="陈 艳秋" w:date="2020-11-16T21:45:00Z">
              <w:rPr>
                <w:rFonts w:hint="eastAsia"/>
                <w:snapToGrid w:val="0"/>
                <w:kern w:val="0"/>
                <w:sz w:val="24"/>
              </w:rPr>
            </w:rPrChange>
          </w:rPr>
          <w:t>人员</w:t>
        </w:r>
      </w:ins>
      <w:r w:rsidRPr="00310C43">
        <w:rPr>
          <w:rFonts w:hint="eastAsia"/>
          <w:snapToGrid w:val="0"/>
          <w:color w:val="000000" w:themeColor="text1"/>
          <w:kern w:val="0"/>
          <w:sz w:val="24"/>
          <w:rPrChange w:id="460" w:author="陈 艳秋" w:date="2020-11-16T21:45:00Z">
            <w:rPr>
              <w:rFonts w:hint="eastAsia"/>
              <w:snapToGrid w:val="0"/>
              <w:kern w:val="0"/>
              <w:sz w:val="24"/>
            </w:rPr>
          </w:rPrChange>
        </w:rPr>
        <w:t>到达</w:t>
      </w:r>
      <w:ins w:id="461" w:author="陈 艳秋" w:date="2020-11-16T21:25:00Z">
        <w:r w:rsidR="004B2C9D" w:rsidRPr="00310C43">
          <w:rPr>
            <w:rFonts w:hint="eastAsia"/>
            <w:snapToGrid w:val="0"/>
            <w:color w:val="000000" w:themeColor="text1"/>
            <w:kern w:val="0"/>
            <w:sz w:val="24"/>
            <w:rPrChange w:id="462" w:author="陈 艳秋" w:date="2020-11-16T21:45:00Z">
              <w:rPr>
                <w:rFonts w:hint="eastAsia"/>
                <w:snapToGrid w:val="0"/>
                <w:kern w:val="0"/>
                <w:sz w:val="24"/>
              </w:rPr>
            </w:rPrChange>
          </w:rPr>
          <w:t>甲方指定项目</w:t>
        </w:r>
      </w:ins>
      <w:r w:rsidRPr="00310C43">
        <w:rPr>
          <w:rFonts w:hint="eastAsia"/>
          <w:snapToGrid w:val="0"/>
          <w:color w:val="000000" w:themeColor="text1"/>
          <w:kern w:val="0"/>
          <w:sz w:val="24"/>
          <w:rPrChange w:id="463" w:author="陈 艳秋" w:date="2020-11-16T21:45:00Z">
            <w:rPr>
              <w:rFonts w:hint="eastAsia"/>
              <w:snapToGrid w:val="0"/>
              <w:kern w:val="0"/>
              <w:sz w:val="24"/>
            </w:rPr>
          </w:rPrChange>
        </w:rPr>
        <w:t>现场并完成安装调试工作</w:t>
      </w:r>
      <w:del w:id="464" w:author="陈 艳秋" w:date="2020-11-16T21:25:00Z">
        <w:r w:rsidRPr="00310C43" w:rsidDel="004B2C9D">
          <w:rPr>
            <w:rFonts w:hint="eastAsia"/>
            <w:snapToGrid w:val="0"/>
            <w:color w:val="000000" w:themeColor="text1"/>
            <w:kern w:val="0"/>
            <w:sz w:val="24"/>
            <w:rPrChange w:id="465" w:author="陈 艳秋" w:date="2020-11-16T21:45:00Z">
              <w:rPr>
                <w:rFonts w:hint="eastAsia"/>
                <w:snapToGrid w:val="0"/>
                <w:kern w:val="0"/>
                <w:sz w:val="24"/>
              </w:rPr>
            </w:rPrChange>
          </w:rPr>
          <w:delText>，安装调试</w:delText>
        </w:r>
      </w:del>
      <w:r w:rsidRPr="00310C43">
        <w:rPr>
          <w:rFonts w:hint="eastAsia"/>
          <w:snapToGrid w:val="0"/>
          <w:color w:val="000000" w:themeColor="text1"/>
          <w:kern w:val="0"/>
          <w:sz w:val="24"/>
          <w:rPrChange w:id="466" w:author="陈 艳秋" w:date="2020-11-16T21:45:00Z">
            <w:rPr>
              <w:rFonts w:hint="eastAsia"/>
              <w:snapToGrid w:val="0"/>
              <w:kern w:val="0"/>
              <w:sz w:val="24"/>
            </w:rPr>
          </w:rPrChange>
        </w:rPr>
        <w:t>。</w:t>
      </w:r>
    </w:p>
    <w:p w14:paraId="21DD6BDD" w14:textId="1420DE16" w:rsidR="00C33745" w:rsidRPr="00310C43" w:rsidRDefault="002E1370">
      <w:pPr>
        <w:numPr>
          <w:ilvl w:val="1"/>
          <w:numId w:val="4"/>
        </w:numPr>
        <w:tabs>
          <w:tab w:val="clear" w:pos="1035"/>
          <w:tab w:val="left" w:pos="567"/>
        </w:tabs>
        <w:ind w:left="567" w:hanging="567"/>
        <w:rPr>
          <w:snapToGrid w:val="0"/>
          <w:color w:val="000000" w:themeColor="text1"/>
          <w:kern w:val="0"/>
          <w:sz w:val="24"/>
          <w:rPrChange w:id="467" w:author="陈 艳秋" w:date="2020-11-16T21:45:00Z">
            <w:rPr>
              <w:snapToGrid w:val="0"/>
              <w:kern w:val="0"/>
              <w:sz w:val="24"/>
            </w:rPr>
          </w:rPrChange>
        </w:rPr>
      </w:pPr>
      <w:r w:rsidRPr="00310C43">
        <w:rPr>
          <w:rFonts w:hint="eastAsia"/>
          <w:snapToGrid w:val="0"/>
          <w:color w:val="000000" w:themeColor="text1"/>
          <w:kern w:val="0"/>
          <w:sz w:val="24"/>
          <w:rPrChange w:id="468" w:author="陈 艳秋" w:date="2020-11-16T21:45:00Z">
            <w:rPr>
              <w:rFonts w:hint="eastAsia"/>
              <w:snapToGrid w:val="0"/>
              <w:kern w:val="0"/>
              <w:sz w:val="24"/>
            </w:rPr>
          </w:rPrChange>
        </w:rPr>
        <w:t>安装调试完毕后，甲方组织对系统全部功能进行验收测试，经甲方</w:t>
      </w:r>
      <w:ins w:id="469" w:author="陈 艳秋" w:date="2020-11-17T09:07:00Z">
        <w:r w:rsidR="0086099E">
          <w:rPr>
            <w:rFonts w:hint="eastAsia"/>
            <w:snapToGrid w:val="0"/>
            <w:color w:val="000000" w:themeColor="text1"/>
            <w:kern w:val="0"/>
            <w:sz w:val="24"/>
          </w:rPr>
          <w:t>及最终用户</w:t>
        </w:r>
      </w:ins>
      <w:ins w:id="470" w:author="陈 艳秋" w:date="2020-11-16T21:26:00Z">
        <w:r w:rsidR="004B2C9D" w:rsidRPr="00310C43">
          <w:rPr>
            <w:rFonts w:hint="eastAsia"/>
            <w:snapToGrid w:val="0"/>
            <w:color w:val="000000" w:themeColor="text1"/>
            <w:kern w:val="0"/>
            <w:sz w:val="24"/>
            <w:rPrChange w:id="471" w:author="陈 艳秋" w:date="2020-11-16T21:45:00Z">
              <w:rPr>
                <w:rFonts w:hint="eastAsia"/>
                <w:snapToGrid w:val="0"/>
                <w:kern w:val="0"/>
                <w:sz w:val="24"/>
              </w:rPr>
            </w:rPrChange>
          </w:rPr>
          <w:t>验收合格</w:t>
        </w:r>
      </w:ins>
      <w:del w:id="472" w:author="陈 艳秋" w:date="2020-11-16T21:26:00Z">
        <w:r w:rsidRPr="00310C43" w:rsidDel="004B2C9D">
          <w:rPr>
            <w:rFonts w:hint="eastAsia"/>
            <w:snapToGrid w:val="0"/>
            <w:color w:val="000000" w:themeColor="text1"/>
            <w:kern w:val="0"/>
            <w:sz w:val="24"/>
            <w:rPrChange w:id="473" w:author="陈 艳秋" w:date="2020-11-16T21:45:00Z">
              <w:rPr>
                <w:rFonts w:hint="eastAsia"/>
                <w:snapToGrid w:val="0"/>
                <w:kern w:val="0"/>
                <w:sz w:val="24"/>
              </w:rPr>
            </w:rPrChange>
          </w:rPr>
          <w:delText>签署由乙方提交的《验收报告》</w:delText>
        </w:r>
      </w:del>
      <w:r w:rsidRPr="00310C43">
        <w:rPr>
          <w:rFonts w:hint="eastAsia"/>
          <w:snapToGrid w:val="0"/>
          <w:color w:val="000000" w:themeColor="text1"/>
          <w:kern w:val="0"/>
          <w:sz w:val="24"/>
          <w:rPrChange w:id="474" w:author="陈 艳秋" w:date="2020-11-16T21:45:00Z">
            <w:rPr>
              <w:rFonts w:hint="eastAsia"/>
              <w:snapToGrid w:val="0"/>
              <w:kern w:val="0"/>
              <w:sz w:val="24"/>
            </w:rPr>
          </w:rPrChange>
        </w:rPr>
        <w:t>后</w:t>
      </w:r>
      <w:r w:rsidRPr="00310C43">
        <w:rPr>
          <w:snapToGrid w:val="0"/>
          <w:color w:val="000000" w:themeColor="text1"/>
          <w:kern w:val="0"/>
          <w:sz w:val="24"/>
          <w:rPrChange w:id="475" w:author="陈 艳秋" w:date="2020-11-16T21:45:00Z">
            <w:rPr>
              <w:snapToGrid w:val="0"/>
              <w:kern w:val="0"/>
              <w:sz w:val="24"/>
            </w:rPr>
          </w:rPrChange>
        </w:rPr>
        <w:t>5</w:t>
      </w:r>
      <w:r w:rsidRPr="00310C43">
        <w:rPr>
          <w:rFonts w:hint="eastAsia"/>
          <w:snapToGrid w:val="0"/>
          <w:color w:val="000000" w:themeColor="text1"/>
          <w:kern w:val="0"/>
          <w:sz w:val="24"/>
          <w:rPrChange w:id="476" w:author="陈 艳秋" w:date="2020-11-16T21:45:00Z">
            <w:rPr>
              <w:rFonts w:hint="eastAsia"/>
              <w:snapToGrid w:val="0"/>
              <w:kern w:val="0"/>
              <w:sz w:val="24"/>
            </w:rPr>
          </w:rPrChange>
        </w:rPr>
        <w:t>个工作日内，甲方向乙方支付第二期合同款，金额为合同总额的</w:t>
      </w:r>
      <w:del w:id="477" w:author="燕昀" w:date="2020-11-16T09:59:00Z">
        <w:r w:rsidRPr="00310C43">
          <w:rPr>
            <w:snapToGrid w:val="0"/>
            <w:color w:val="000000" w:themeColor="text1"/>
            <w:kern w:val="0"/>
            <w:sz w:val="24"/>
            <w:rPrChange w:id="478" w:author="陈 艳秋" w:date="2020-11-16T21:45:00Z">
              <w:rPr>
                <w:snapToGrid w:val="0"/>
                <w:kern w:val="0"/>
                <w:sz w:val="24"/>
              </w:rPr>
            </w:rPrChange>
          </w:rPr>
          <w:delText>5</w:delText>
        </w:r>
      </w:del>
      <w:ins w:id="479" w:author="燕昀" w:date="2020-11-16T09:59:00Z">
        <w:r w:rsidRPr="00310C43">
          <w:rPr>
            <w:snapToGrid w:val="0"/>
            <w:color w:val="000000" w:themeColor="text1"/>
            <w:kern w:val="0"/>
            <w:sz w:val="24"/>
            <w:rPrChange w:id="480" w:author="陈 艳秋" w:date="2020-11-16T21:45:00Z">
              <w:rPr>
                <w:snapToGrid w:val="0"/>
                <w:kern w:val="0"/>
                <w:sz w:val="24"/>
              </w:rPr>
            </w:rPrChange>
          </w:rPr>
          <w:t>7</w:t>
        </w:r>
      </w:ins>
      <w:r w:rsidRPr="00310C43">
        <w:rPr>
          <w:snapToGrid w:val="0"/>
          <w:color w:val="000000" w:themeColor="text1"/>
          <w:kern w:val="0"/>
          <w:sz w:val="24"/>
          <w:rPrChange w:id="481" w:author="陈 艳秋" w:date="2020-11-16T21:45:00Z">
            <w:rPr>
              <w:snapToGrid w:val="0"/>
              <w:kern w:val="0"/>
              <w:sz w:val="24"/>
            </w:rPr>
          </w:rPrChange>
        </w:rPr>
        <w:t>0%</w:t>
      </w:r>
      <w:r w:rsidRPr="00310C43">
        <w:rPr>
          <w:rFonts w:hint="eastAsia"/>
          <w:snapToGrid w:val="0"/>
          <w:color w:val="000000" w:themeColor="text1"/>
          <w:kern w:val="0"/>
          <w:sz w:val="24"/>
          <w:rPrChange w:id="482" w:author="陈 艳秋" w:date="2020-11-16T21:45:00Z">
            <w:rPr>
              <w:rFonts w:hint="eastAsia"/>
              <w:snapToGrid w:val="0"/>
              <w:kern w:val="0"/>
              <w:sz w:val="24"/>
            </w:rPr>
          </w:rPrChange>
        </w:rPr>
        <w:t>，共计</w:t>
      </w:r>
      <w:del w:id="483" w:author="陈 艳秋" w:date="2020-11-16T21:18:00Z">
        <w:r w:rsidRPr="00310C43" w:rsidDel="00B74BEF">
          <w:rPr>
            <w:rFonts w:hint="eastAsia"/>
            <w:snapToGrid w:val="0"/>
            <w:color w:val="000000" w:themeColor="text1"/>
            <w:kern w:val="0"/>
            <w:sz w:val="24"/>
            <w:rPrChange w:id="484" w:author="陈 艳秋" w:date="2020-11-16T21:45:00Z">
              <w:rPr>
                <w:rFonts w:hint="eastAsia"/>
                <w:snapToGrid w:val="0"/>
                <w:kern w:val="0"/>
                <w:sz w:val="24"/>
              </w:rPr>
            </w:rPrChange>
          </w:rPr>
          <w:delText>人民币</w:delText>
        </w:r>
      </w:del>
      <w:del w:id="485" w:author="陈 艳秋" w:date="2020-11-16T21:17:00Z">
        <w:r w:rsidRPr="00310C43" w:rsidDel="00B74BEF">
          <w:rPr>
            <w:rFonts w:hint="eastAsia"/>
            <w:snapToGrid w:val="0"/>
            <w:color w:val="000000" w:themeColor="text1"/>
            <w:kern w:val="0"/>
            <w:sz w:val="24"/>
            <w:rPrChange w:id="486" w:author="陈 艳秋" w:date="2020-11-16T21:45:00Z">
              <w:rPr>
                <w:rFonts w:hint="eastAsia"/>
                <w:snapToGrid w:val="0"/>
                <w:kern w:val="0"/>
                <w:sz w:val="24"/>
              </w:rPr>
            </w:rPrChange>
          </w:rPr>
          <w:delText>￥</w:delText>
        </w:r>
        <w:r w:rsidRPr="00310C43" w:rsidDel="00B74BEF">
          <w:rPr>
            <w:snapToGrid w:val="0"/>
            <w:color w:val="000000" w:themeColor="text1"/>
            <w:kern w:val="0"/>
            <w:sz w:val="24"/>
            <w:u w:val="single"/>
            <w:rPrChange w:id="487" w:author="陈 艳秋" w:date="2020-11-16T21:45:00Z">
              <w:rPr>
                <w:snapToGrid w:val="0"/>
                <w:kern w:val="0"/>
                <w:sz w:val="24"/>
                <w:u w:val="single"/>
              </w:rPr>
            </w:rPrChange>
          </w:rPr>
          <w:delText xml:space="preserve">  86</w:delText>
        </w:r>
      </w:del>
      <w:ins w:id="488" w:author="燕昀" w:date="2020-11-16T09:59:00Z">
        <w:del w:id="489" w:author="陈 艳秋" w:date="2020-11-16T21:17:00Z">
          <w:r w:rsidRPr="00310C43" w:rsidDel="00B74BEF">
            <w:rPr>
              <w:snapToGrid w:val="0"/>
              <w:color w:val="000000" w:themeColor="text1"/>
              <w:kern w:val="0"/>
              <w:sz w:val="24"/>
              <w:u w:val="single"/>
              <w:rPrChange w:id="490" w:author="陈 艳秋" w:date="2020-11-16T21:45:00Z">
                <w:rPr>
                  <w:snapToGrid w:val="0"/>
                  <w:kern w:val="0"/>
                  <w:sz w:val="24"/>
                  <w:u w:val="single"/>
                </w:rPr>
              </w:rPrChange>
            </w:rPr>
            <w:delText>120</w:delText>
          </w:r>
        </w:del>
      </w:ins>
      <w:del w:id="491" w:author="陈 艳秋" w:date="2020-11-16T21:17:00Z">
        <w:r w:rsidRPr="00310C43" w:rsidDel="00B74BEF">
          <w:rPr>
            <w:snapToGrid w:val="0"/>
            <w:color w:val="000000" w:themeColor="text1"/>
            <w:kern w:val="0"/>
            <w:sz w:val="24"/>
            <w:u w:val="single"/>
            <w:rPrChange w:id="492" w:author="陈 艳秋" w:date="2020-11-16T21:45:00Z">
              <w:rPr>
                <w:snapToGrid w:val="0"/>
                <w:kern w:val="0"/>
                <w:sz w:val="24"/>
                <w:u w:val="single"/>
              </w:rPr>
            </w:rPrChange>
          </w:rPr>
          <w:delText>,0</w:delText>
        </w:r>
      </w:del>
      <w:ins w:id="493" w:author="燕昀" w:date="2020-11-16T09:59:00Z">
        <w:del w:id="494" w:author="陈 艳秋" w:date="2020-11-16T21:17:00Z">
          <w:r w:rsidRPr="00310C43" w:rsidDel="00B74BEF">
            <w:rPr>
              <w:snapToGrid w:val="0"/>
              <w:color w:val="000000" w:themeColor="text1"/>
              <w:kern w:val="0"/>
              <w:sz w:val="24"/>
              <w:u w:val="single"/>
              <w:rPrChange w:id="495" w:author="陈 艳秋" w:date="2020-11-16T21:45:00Z">
                <w:rPr>
                  <w:snapToGrid w:val="0"/>
                  <w:kern w:val="0"/>
                  <w:sz w:val="24"/>
                  <w:u w:val="single"/>
                </w:rPr>
              </w:rPrChange>
            </w:rPr>
            <w:delText>4</w:delText>
          </w:r>
        </w:del>
      </w:ins>
      <w:del w:id="496" w:author="陈 艳秋" w:date="2020-11-16T21:17:00Z">
        <w:r w:rsidRPr="00310C43" w:rsidDel="00B74BEF">
          <w:rPr>
            <w:snapToGrid w:val="0"/>
            <w:color w:val="000000" w:themeColor="text1"/>
            <w:kern w:val="0"/>
            <w:sz w:val="24"/>
            <w:u w:val="single"/>
            <w:rPrChange w:id="497" w:author="陈 艳秋" w:date="2020-11-16T21:45:00Z">
              <w:rPr>
                <w:snapToGrid w:val="0"/>
                <w:kern w:val="0"/>
                <w:sz w:val="24"/>
                <w:u w:val="single"/>
              </w:rPr>
            </w:rPrChange>
          </w:rPr>
          <w:delText xml:space="preserve">00.00  </w:delText>
        </w:r>
      </w:del>
      <w:del w:id="498" w:author="陈 艳秋" w:date="2020-11-16T21:18:00Z">
        <w:r w:rsidRPr="00310C43" w:rsidDel="00B74BEF">
          <w:rPr>
            <w:rFonts w:hint="eastAsia"/>
            <w:snapToGrid w:val="0"/>
            <w:color w:val="000000" w:themeColor="text1"/>
            <w:kern w:val="0"/>
            <w:sz w:val="24"/>
            <w:rPrChange w:id="499" w:author="陈 艳秋" w:date="2020-11-16T21:45:00Z">
              <w:rPr>
                <w:rFonts w:hint="eastAsia"/>
                <w:snapToGrid w:val="0"/>
                <w:kern w:val="0"/>
                <w:sz w:val="24"/>
              </w:rPr>
            </w:rPrChange>
          </w:rPr>
          <w:delText>元（人民币</w:delText>
        </w:r>
      </w:del>
      <w:r w:rsidRPr="00310C43">
        <w:rPr>
          <w:rFonts w:hint="eastAsia"/>
          <w:snapToGrid w:val="0"/>
          <w:color w:val="000000" w:themeColor="text1"/>
          <w:kern w:val="0"/>
          <w:sz w:val="24"/>
          <w:rPrChange w:id="500" w:author="陈 艳秋" w:date="2020-11-16T21:45:00Z">
            <w:rPr>
              <w:rFonts w:hint="eastAsia"/>
              <w:snapToGrid w:val="0"/>
              <w:kern w:val="0"/>
              <w:sz w:val="24"/>
            </w:rPr>
          </w:rPrChange>
        </w:rPr>
        <w:t>大写：</w:t>
      </w:r>
      <w:del w:id="501" w:author="陈 艳秋" w:date="2020-11-16T21:18:00Z">
        <w:r w:rsidRPr="00310C43" w:rsidDel="00B74BEF">
          <w:rPr>
            <w:snapToGrid w:val="0"/>
            <w:color w:val="000000" w:themeColor="text1"/>
            <w:kern w:val="0"/>
            <w:sz w:val="24"/>
            <w:u w:val="single"/>
            <w:rPrChange w:id="502" w:author="陈 艳秋" w:date="2020-11-16T21:45:00Z">
              <w:rPr>
                <w:snapToGrid w:val="0"/>
                <w:kern w:val="0"/>
                <w:sz w:val="24"/>
                <w:u w:val="single"/>
              </w:rPr>
            </w:rPrChange>
          </w:rPr>
          <w:delText xml:space="preserve">  </w:delText>
        </w:r>
      </w:del>
      <w:ins w:id="503" w:author="陈 艳秋" w:date="2020-11-16T21:18:00Z">
        <w:r w:rsidR="00B74BEF" w:rsidRPr="00310C43">
          <w:rPr>
            <w:rFonts w:hint="eastAsia"/>
            <w:snapToGrid w:val="0"/>
            <w:color w:val="000000" w:themeColor="text1"/>
            <w:kern w:val="0"/>
            <w:sz w:val="24"/>
            <w:u w:val="single"/>
            <w:rPrChange w:id="504" w:author="陈 艳秋" w:date="2020-11-16T21:45:00Z">
              <w:rPr>
                <w:rFonts w:hint="eastAsia"/>
                <w:snapToGrid w:val="0"/>
                <w:kern w:val="0"/>
                <w:sz w:val="24"/>
                <w:u w:val="single"/>
              </w:rPr>
            </w:rPrChange>
          </w:rPr>
          <w:t>人民币</w:t>
        </w:r>
      </w:ins>
      <w:del w:id="505" w:author="燕昀" w:date="2020-11-16T09:59:00Z">
        <w:r w:rsidRPr="00310C43">
          <w:rPr>
            <w:rFonts w:hint="eastAsia"/>
            <w:snapToGrid w:val="0"/>
            <w:color w:val="000000" w:themeColor="text1"/>
            <w:kern w:val="0"/>
            <w:sz w:val="24"/>
            <w:u w:val="single"/>
            <w:rPrChange w:id="506" w:author="陈 艳秋" w:date="2020-11-16T21:45:00Z">
              <w:rPr>
                <w:rFonts w:hint="eastAsia"/>
                <w:snapToGrid w:val="0"/>
                <w:kern w:val="0"/>
                <w:sz w:val="24"/>
                <w:u w:val="single"/>
              </w:rPr>
            </w:rPrChange>
          </w:rPr>
          <w:delText>捌万陆仟圆整</w:delText>
        </w:r>
      </w:del>
      <w:proofErr w:type="gramStart"/>
      <w:ins w:id="507" w:author="燕昀" w:date="2020-11-16T09:59:00Z">
        <w:r w:rsidRPr="00310C43">
          <w:rPr>
            <w:rFonts w:hint="eastAsia"/>
            <w:snapToGrid w:val="0"/>
            <w:color w:val="000000" w:themeColor="text1"/>
            <w:kern w:val="0"/>
            <w:sz w:val="24"/>
            <w:u w:val="single"/>
            <w:rPrChange w:id="508" w:author="陈 艳秋" w:date="2020-11-16T21:45:00Z">
              <w:rPr>
                <w:rFonts w:hint="eastAsia"/>
                <w:snapToGrid w:val="0"/>
                <w:kern w:val="0"/>
                <w:sz w:val="24"/>
                <w:u w:val="single"/>
              </w:rPr>
            </w:rPrChange>
          </w:rPr>
          <w:t>壹拾贰万零肆佰</w:t>
        </w:r>
        <w:proofErr w:type="gramEnd"/>
        <w:r w:rsidRPr="00310C43">
          <w:rPr>
            <w:rFonts w:hint="eastAsia"/>
            <w:snapToGrid w:val="0"/>
            <w:color w:val="000000" w:themeColor="text1"/>
            <w:kern w:val="0"/>
            <w:sz w:val="24"/>
            <w:u w:val="single"/>
            <w:rPrChange w:id="509" w:author="陈 艳秋" w:date="2020-11-16T21:45:00Z">
              <w:rPr>
                <w:rFonts w:hint="eastAsia"/>
                <w:snapToGrid w:val="0"/>
                <w:kern w:val="0"/>
                <w:sz w:val="24"/>
                <w:u w:val="single"/>
              </w:rPr>
            </w:rPrChange>
          </w:rPr>
          <w:t>元整</w:t>
        </w:r>
      </w:ins>
      <w:del w:id="510" w:author="陈 艳秋" w:date="2020-11-16T21:18:00Z">
        <w:r w:rsidRPr="00310C43" w:rsidDel="00B74BEF">
          <w:rPr>
            <w:snapToGrid w:val="0"/>
            <w:color w:val="000000" w:themeColor="text1"/>
            <w:kern w:val="0"/>
            <w:sz w:val="24"/>
            <w:u w:val="single"/>
            <w:rPrChange w:id="511" w:author="陈 艳秋" w:date="2020-11-16T21:45:00Z">
              <w:rPr>
                <w:snapToGrid w:val="0"/>
                <w:kern w:val="0"/>
                <w:sz w:val="24"/>
                <w:u w:val="single"/>
              </w:rPr>
            </w:rPrChange>
          </w:rPr>
          <w:delText xml:space="preserve">    </w:delText>
        </w:r>
        <w:r w:rsidRPr="00310C43" w:rsidDel="00B74BEF">
          <w:rPr>
            <w:rFonts w:hint="eastAsia"/>
            <w:snapToGrid w:val="0"/>
            <w:color w:val="000000" w:themeColor="text1"/>
            <w:kern w:val="0"/>
            <w:sz w:val="24"/>
            <w:rPrChange w:id="512" w:author="陈 艳秋" w:date="2020-11-16T21:45:00Z">
              <w:rPr>
                <w:rFonts w:hint="eastAsia"/>
                <w:snapToGrid w:val="0"/>
                <w:kern w:val="0"/>
                <w:sz w:val="24"/>
              </w:rPr>
            </w:rPrChange>
          </w:rPr>
          <w:delText>）</w:delText>
        </w:r>
      </w:del>
      <w:ins w:id="513" w:author="陈 艳秋" w:date="2020-11-16T21:17:00Z">
        <w:r w:rsidR="00B74BEF" w:rsidRPr="00310C43">
          <w:rPr>
            <w:rFonts w:hint="eastAsia"/>
            <w:snapToGrid w:val="0"/>
            <w:color w:val="000000" w:themeColor="text1"/>
            <w:kern w:val="0"/>
            <w:sz w:val="24"/>
            <w:rPrChange w:id="514" w:author="陈 艳秋" w:date="2020-11-16T21:45:00Z">
              <w:rPr>
                <w:rFonts w:hint="eastAsia"/>
                <w:snapToGrid w:val="0"/>
                <w:kern w:val="0"/>
                <w:sz w:val="24"/>
              </w:rPr>
            </w:rPrChange>
          </w:rPr>
          <w:t>（小写：￥</w:t>
        </w:r>
        <w:r w:rsidR="00B74BEF" w:rsidRPr="00310C43">
          <w:rPr>
            <w:snapToGrid w:val="0"/>
            <w:color w:val="000000" w:themeColor="text1"/>
            <w:kern w:val="0"/>
            <w:sz w:val="24"/>
            <w:rPrChange w:id="515" w:author="陈 艳秋" w:date="2020-11-16T21:45:00Z">
              <w:rPr>
                <w:snapToGrid w:val="0"/>
                <w:kern w:val="0"/>
                <w:sz w:val="24"/>
                <w:u w:val="single"/>
              </w:rPr>
            </w:rPrChange>
          </w:rPr>
          <w:t>120,400.00</w:t>
        </w:r>
        <w:r w:rsidR="00B74BEF" w:rsidRPr="00310C43">
          <w:rPr>
            <w:rFonts w:hint="eastAsia"/>
            <w:snapToGrid w:val="0"/>
            <w:color w:val="000000" w:themeColor="text1"/>
            <w:kern w:val="0"/>
            <w:sz w:val="24"/>
            <w:rPrChange w:id="516" w:author="陈 艳秋" w:date="2020-11-16T21:45:00Z">
              <w:rPr>
                <w:rFonts w:hint="eastAsia"/>
                <w:snapToGrid w:val="0"/>
                <w:kern w:val="0"/>
                <w:sz w:val="24"/>
              </w:rPr>
            </w:rPrChange>
          </w:rPr>
          <w:t>）</w:t>
        </w:r>
      </w:ins>
      <w:r w:rsidRPr="00310C43">
        <w:rPr>
          <w:rFonts w:hint="eastAsia"/>
          <w:snapToGrid w:val="0"/>
          <w:color w:val="000000" w:themeColor="text1"/>
          <w:kern w:val="0"/>
          <w:sz w:val="24"/>
          <w:rPrChange w:id="517" w:author="陈 艳秋" w:date="2020-11-16T21:45:00Z">
            <w:rPr>
              <w:rFonts w:hint="eastAsia"/>
              <w:snapToGrid w:val="0"/>
              <w:kern w:val="0"/>
              <w:sz w:val="24"/>
            </w:rPr>
          </w:rPrChange>
        </w:rPr>
        <w:t>。</w:t>
      </w:r>
    </w:p>
    <w:p w14:paraId="467FB901" w14:textId="77777777" w:rsidR="00C33745" w:rsidRPr="00310C43" w:rsidRDefault="002E1370">
      <w:pPr>
        <w:numPr>
          <w:ilvl w:val="1"/>
          <w:numId w:val="4"/>
        </w:numPr>
        <w:tabs>
          <w:tab w:val="clear" w:pos="1035"/>
          <w:tab w:val="left" w:pos="567"/>
        </w:tabs>
        <w:ind w:left="567" w:hanging="567"/>
        <w:rPr>
          <w:snapToGrid w:val="0"/>
          <w:color w:val="000000" w:themeColor="text1"/>
          <w:kern w:val="0"/>
          <w:sz w:val="24"/>
          <w:rPrChange w:id="518" w:author="陈 艳秋" w:date="2020-11-16T21:45:00Z">
            <w:rPr>
              <w:snapToGrid w:val="0"/>
              <w:kern w:val="0"/>
              <w:sz w:val="24"/>
            </w:rPr>
          </w:rPrChange>
        </w:rPr>
      </w:pPr>
      <w:r w:rsidRPr="00310C43">
        <w:rPr>
          <w:rFonts w:hint="eastAsia"/>
          <w:snapToGrid w:val="0"/>
          <w:color w:val="000000" w:themeColor="text1"/>
          <w:kern w:val="0"/>
          <w:sz w:val="24"/>
          <w:rPrChange w:id="519" w:author="陈 艳秋" w:date="2020-11-16T21:45:00Z">
            <w:rPr>
              <w:rFonts w:hint="eastAsia"/>
              <w:snapToGrid w:val="0"/>
              <w:kern w:val="0"/>
              <w:sz w:val="24"/>
            </w:rPr>
          </w:rPrChange>
        </w:rPr>
        <w:t>发票给付：</w:t>
      </w:r>
      <w:ins w:id="520" w:author="燕昀" w:date="2020-11-16T10:01:00Z">
        <w:r w:rsidRPr="00310C43">
          <w:rPr>
            <w:rFonts w:hint="eastAsia"/>
            <w:snapToGrid w:val="0"/>
            <w:color w:val="000000" w:themeColor="text1"/>
            <w:kern w:val="0"/>
            <w:sz w:val="24"/>
            <w:szCs w:val="22"/>
            <w:lang w:bidi="ar"/>
            <w:rPrChange w:id="521" w:author="陈 艳秋" w:date="2020-11-16T21:45:00Z">
              <w:rPr>
                <w:rFonts w:ascii="宋体" w:hAnsi="宋体" w:cs="宋体" w:hint="eastAsia"/>
                <w:kern w:val="0"/>
                <w:sz w:val="18"/>
                <w:szCs w:val="18"/>
                <w:lang w:bidi="ar"/>
              </w:rPr>
            </w:rPrChange>
          </w:rPr>
          <w:t>乙方应在甲方货款支付前向甲方开具与合同总额等额的含</w:t>
        </w:r>
        <w:r w:rsidRPr="00310C43">
          <w:rPr>
            <w:snapToGrid w:val="0"/>
            <w:color w:val="000000" w:themeColor="text1"/>
            <w:kern w:val="0"/>
            <w:sz w:val="24"/>
            <w:szCs w:val="22"/>
            <w:lang w:bidi="ar"/>
            <w:rPrChange w:id="522" w:author="陈 艳秋" w:date="2020-11-16T21:45:00Z">
              <w:rPr>
                <w:rFonts w:ascii="宋体" w:hAnsi="宋体" w:cs="宋体"/>
                <w:kern w:val="0"/>
                <w:sz w:val="18"/>
                <w:szCs w:val="18"/>
                <w:lang w:bidi="ar"/>
              </w:rPr>
            </w:rPrChange>
          </w:rPr>
          <w:t>13%</w:t>
        </w:r>
        <w:proofErr w:type="gramStart"/>
        <w:r w:rsidRPr="00310C43">
          <w:rPr>
            <w:snapToGrid w:val="0"/>
            <w:color w:val="000000" w:themeColor="text1"/>
            <w:kern w:val="0"/>
            <w:sz w:val="24"/>
            <w:szCs w:val="22"/>
            <w:lang w:bidi="ar"/>
            <w:rPrChange w:id="523" w:author="陈 艳秋" w:date="2020-11-16T21:45:00Z">
              <w:rPr>
                <w:rFonts w:ascii="宋体" w:hAnsi="宋体" w:cs="宋体"/>
                <w:kern w:val="0"/>
                <w:sz w:val="18"/>
                <w:szCs w:val="18"/>
                <w:lang w:bidi="ar"/>
              </w:rPr>
            </w:rPrChange>
          </w:rPr>
          <w:t>税点的</w:t>
        </w:r>
        <w:proofErr w:type="gramEnd"/>
        <w:r w:rsidRPr="00310C43">
          <w:rPr>
            <w:snapToGrid w:val="0"/>
            <w:color w:val="000000" w:themeColor="text1"/>
            <w:kern w:val="0"/>
            <w:sz w:val="24"/>
            <w:szCs w:val="22"/>
            <w:lang w:bidi="ar"/>
            <w:rPrChange w:id="524" w:author="陈 艳秋" w:date="2020-11-16T21:45:00Z">
              <w:rPr>
                <w:rFonts w:ascii="宋体" w:hAnsi="宋体" w:cs="宋体"/>
                <w:kern w:val="0"/>
                <w:sz w:val="18"/>
                <w:szCs w:val="18"/>
                <w:lang w:bidi="ar"/>
              </w:rPr>
            </w:rPrChange>
          </w:rPr>
          <w:t>增值税专用发票并邮寄给甲方，如乙方未按合同约定时间向甲方开具发票的，甲方有权拒绝付款且</w:t>
        </w:r>
        <w:proofErr w:type="gramStart"/>
        <w:r w:rsidRPr="00310C43">
          <w:rPr>
            <w:snapToGrid w:val="0"/>
            <w:color w:val="000000" w:themeColor="text1"/>
            <w:kern w:val="0"/>
            <w:sz w:val="24"/>
            <w:szCs w:val="22"/>
            <w:lang w:bidi="ar"/>
            <w:rPrChange w:id="525" w:author="陈 艳秋" w:date="2020-11-16T21:45:00Z">
              <w:rPr>
                <w:rFonts w:ascii="宋体" w:hAnsi="宋体" w:cs="宋体"/>
                <w:kern w:val="0"/>
                <w:sz w:val="18"/>
                <w:szCs w:val="18"/>
                <w:lang w:bidi="ar"/>
              </w:rPr>
            </w:rPrChange>
          </w:rPr>
          <w:t>不</w:t>
        </w:r>
        <w:proofErr w:type="gramEnd"/>
        <w:r w:rsidRPr="00310C43">
          <w:rPr>
            <w:snapToGrid w:val="0"/>
            <w:color w:val="000000" w:themeColor="text1"/>
            <w:kern w:val="0"/>
            <w:sz w:val="24"/>
            <w:szCs w:val="22"/>
            <w:lang w:bidi="ar"/>
            <w:rPrChange w:id="526" w:author="陈 艳秋" w:date="2020-11-16T21:45:00Z">
              <w:rPr>
                <w:rFonts w:ascii="宋体" w:hAnsi="宋体" w:cs="宋体"/>
                <w:kern w:val="0"/>
                <w:sz w:val="18"/>
                <w:szCs w:val="18"/>
                <w:lang w:bidi="ar"/>
              </w:rPr>
            </w:rPrChange>
          </w:rPr>
          <w:t>视为违约</w:t>
        </w:r>
      </w:ins>
      <w:del w:id="527" w:author="燕昀" w:date="2020-11-16T10:01:00Z">
        <w:r w:rsidRPr="00310C43">
          <w:rPr>
            <w:rFonts w:hint="eastAsia"/>
            <w:snapToGrid w:val="0"/>
            <w:color w:val="000000" w:themeColor="text1"/>
            <w:kern w:val="0"/>
            <w:sz w:val="24"/>
            <w:rPrChange w:id="528" w:author="陈 艳秋" w:date="2020-11-16T21:45:00Z">
              <w:rPr>
                <w:rFonts w:hint="eastAsia"/>
                <w:snapToGrid w:val="0"/>
                <w:kern w:val="0"/>
                <w:sz w:val="24"/>
              </w:rPr>
            </w:rPrChange>
          </w:rPr>
          <w:delText>乙方收到每笔合同全款后五日内提供增值税专用发票</w:delText>
        </w:r>
      </w:del>
      <w:r w:rsidRPr="00310C43">
        <w:rPr>
          <w:rFonts w:hint="eastAsia"/>
          <w:snapToGrid w:val="0"/>
          <w:color w:val="000000" w:themeColor="text1"/>
          <w:kern w:val="0"/>
          <w:sz w:val="24"/>
          <w:rPrChange w:id="529" w:author="陈 艳秋" w:date="2020-11-16T21:45:00Z">
            <w:rPr>
              <w:rFonts w:hint="eastAsia"/>
              <w:snapToGrid w:val="0"/>
              <w:kern w:val="0"/>
              <w:sz w:val="24"/>
            </w:rPr>
          </w:rPrChange>
        </w:rPr>
        <w:t>。</w:t>
      </w:r>
    </w:p>
    <w:p w14:paraId="2CE92C4A" w14:textId="77777777" w:rsidR="00C33745" w:rsidRPr="00310C43" w:rsidRDefault="002E1370">
      <w:pPr>
        <w:widowControl/>
        <w:adjustRightInd/>
        <w:snapToGrid/>
        <w:spacing w:line="240" w:lineRule="auto"/>
        <w:jc w:val="left"/>
        <w:rPr>
          <w:snapToGrid w:val="0"/>
          <w:color w:val="000000" w:themeColor="text1"/>
          <w:kern w:val="0"/>
          <w:sz w:val="24"/>
          <w:rPrChange w:id="530" w:author="陈 艳秋" w:date="2020-11-16T21:45:00Z">
            <w:rPr>
              <w:snapToGrid w:val="0"/>
              <w:kern w:val="0"/>
              <w:sz w:val="24"/>
            </w:rPr>
          </w:rPrChange>
        </w:rPr>
      </w:pPr>
      <w:r w:rsidRPr="00310C43">
        <w:rPr>
          <w:snapToGrid w:val="0"/>
          <w:color w:val="000000" w:themeColor="text1"/>
          <w:kern w:val="0"/>
          <w:sz w:val="24"/>
          <w:rPrChange w:id="531" w:author="陈 艳秋" w:date="2020-11-16T21:45:00Z">
            <w:rPr>
              <w:snapToGrid w:val="0"/>
              <w:kern w:val="0"/>
              <w:sz w:val="24"/>
            </w:rPr>
          </w:rPrChange>
        </w:rPr>
        <w:br w:type="page"/>
      </w:r>
    </w:p>
    <w:p w14:paraId="0854CCF5" w14:textId="77777777" w:rsidR="00C33745" w:rsidRPr="00310C43" w:rsidRDefault="00C33745">
      <w:pPr>
        <w:rPr>
          <w:snapToGrid w:val="0"/>
          <w:color w:val="000000" w:themeColor="text1"/>
          <w:kern w:val="0"/>
          <w:sz w:val="24"/>
          <w:rPrChange w:id="532" w:author="陈 艳秋" w:date="2020-11-16T21:45:00Z">
            <w:rPr>
              <w:snapToGrid w:val="0"/>
              <w:kern w:val="0"/>
              <w:sz w:val="24"/>
            </w:rPr>
          </w:rPrChange>
        </w:rPr>
      </w:pPr>
    </w:p>
    <w:p w14:paraId="38477DB7" w14:textId="77777777" w:rsidR="00C33745" w:rsidRPr="00310C43" w:rsidRDefault="002E1370">
      <w:pPr>
        <w:pStyle w:val="a"/>
        <w:spacing w:after="190"/>
        <w:rPr>
          <w:color w:val="000000" w:themeColor="text1"/>
          <w:sz w:val="24"/>
          <w:rPrChange w:id="533" w:author="陈 艳秋" w:date="2020-11-16T21:45:00Z">
            <w:rPr>
              <w:sz w:val="24"/>
            </w:rPr>
          </w:rPrChange>
        </w:rPr>
      </w:pPr>
      <w:bookmarkStart w:id="534" w:name="_Toc118017176"/>
      <w:bookmarkStart w:id="535" w:name="_Toc344666618"/>
      <w:bookmarkStart w:id="536" w:name="_Toc136942260"/>
      <w:bookmarkStart w:id="537" w:name="_Toc127180521"/>
      <w:bookmarkStart w:id="538" w:name="_Toc56255597"/>
      <w:bookmarkStart w:id="539" w:name="_Toc69897965"/>
      <w:bookmarkStart w:id="540" w:name="_Toc40684933"/>
      <w:bookmarkStart w:id="541" w:name="_Toc70418450"/>
      <w:bookmarkStart w:id="542" w:name="_Toc40334784"/>
      <w:bookmarkStart w:id="543" w:name="_Toc69885722"/>
      <w:bookmarkStart w:id="544" w:name="_Toc479852606"/>
      <w:bookmarkStart w:id="545" w:name="_Toc40687198"/>
      <w:r w:rsidRPr="00310C43">
        <w:rPr>
          <w:rFonts w:hint="eastAsia"/>
          <w:color w:val="000000" w:themeColor="text1"/>
          <w:rPrChange w:id="546" w:author="陈 艳秋" w:date="2020-11-16T21:45:00Z">
            <w:rPr>
              <w:rFonts w:hint="eastAsia"/>
            </w:rPr>
          </w:rPrChange>
        </w:rPr>
        <w:t>双方</w:t>
      </w:r>
      <w:bookmarkEnd w:id="534"/>
      <w:r w:rsidRPr="00310C43">
        <w:rPr>
          <w:rFonts w:hint="eastAsia"/>
          <w:color w:val="000000" w:themeColor="text1"/>
          <w:rPrChange w:id="547" w:author="陈 艳秋" w:date="2020-11-16T21:45:00Z">
            <w:rPr>
              <w:rFonts w:hint="eastAsia"/>
            </w:rPr>
          </w:rPrChange>
        </w:rPr>
        <w:t>责任</w:t>
      </w:r>
      <w:bookmarkEnd w:id="535"/>
      <w:bookmarkEnd w:id="536"/>
      <w:bookmarkEnd w:id="537"/>
      <w:bookmarkEnd w:id="538"/>
    </w:p>
    <w:p w14:paraId="29AE9D7D" w14:textId="77777777" w:rsidR="00C33745" w:rsidRPr="00310C43" w:rsidRDefault="00C33745">
      <w:pPr>
        <w:pStyle w:val="af9"/>
        <w:numPr>
          <w:ilvl w:val="0"/>
          <w:numId w:val="4"/>
        </w:numPr>
        <w:ind w:firstLineChars="0"/>
        <w:rPr>
          <w:snapToGrid w:val="0"/>
          <w:vanish/>
          <w:color w:val="000000" w:themeColor="text1"/>
          <w:kern w:val="0"/>
          <w:sz w:val="24"/>
          <w:rPrChange w:id="548" w:author="陈 艳秋" w:date="2020-11-16T21:45:00Z">
            <w:rPr>
              <w:snapToGrid w:val="0"/>
              <w:vanish/>
              <w:kern w:val="0"/>
              <w:sz w:val="24"/>
            </w:rPr>
          </w:rPrChange>
        </w:rPr>
      </w:pPr>
    </w:p>
    <w:p w14:paraId="2ADC8D3E" w14:textId="77777777" w:rsidR="00C33745" w:rsidRPr="00310C43" w:rsidRDefault="002E1370">
      <w:pPr>
        <w:numPr>
          <w:ilvl w:val="1"/>
          <w:numId w:val="6"/>
        </w:numPr>
        <w:rPr>
          <w:b/>
          <w:snapToGrid w:val="0"/>
          <w:color w:val="000000" w:themeColor="text1"/>
          <w:kern w:val="0"/>
          <w:sz w:val="24"/>
          <w:rPrChange w:id="549" w:author="陈 艳秋" w:date="2020-11-16T21:45:00Z">
            <w:rPr>
              <w:b/>
              <w:snapToGrid w:val="0"/>
              <w:kern w:val="0"/>
              <w:sz w:val="24"/>
            </w:rPr>
          </w:rPrChange>
        </w:rPr>
      </w:pPr>
      <w:r w:rsidRPr="00310C43">
        <w:rPr>
          <w:rFonts w:hint="eastAsia"/>
          <w:b/>
          <w:snapToGrid w:val="0"/>
          <w:color w:val="000000" w:themeColor="text1"/>
          <w:kern w:val="0"/>
          <w:sz w:val="24"/>
          <w:rPrChange w:id="550" w:author="陈 艳秋" w:date="2020-11-16T21:45:00Z">
            <w:rPr>
              <w:rFonts w:hint="eastAsia"/>
              <w:b/>
              <w:snapToGrid w:val="0"/>
              <w:kern w:val="0"/>
              <w:sz w:val="24"/>
            </w:rPr>
          </w:rPrChange>
        </w:rPr>
        <w:t>甲方责任：</w:t>
      </w:r>
    </w:p>
    <w:p w14:paraId="6A234C47" w14:textId="77777777" w:rsidR="00C33745" w:rsidRPr="00310C43" w:rsidRDefault="002E1370">
      <w:pPr>
        <w:numPr>
          <w:ilvl w:val="2"/>
          <w:numId w:val="6"/>
        </w:numPr>
        <w:tabs>
          <w:tab w:val="clear" w:pos="964"/>
        </w:tabs>
        <w:adjustRightInd/>
        <w:snapToGrid/>
        <w:spacing w:line="500" w:lineRule="atLeast"/>
        <w:ind w:leftChars="100" w:left="890"/>
        <w:rPr>
          <w:snapToGrid w:val="0"/>
          <w:color w:val="000000" w:themeColor="text1"/>
          <w:kern w:val="0"/>
          <w:sz w:val="24"/>
          <w:rPrChange w:id="551" w:author="陈 艳秋" w:date="2020-11-16T21:45:00Z">
            <w:rPr>
              <w:snapToGrid w:val="0"/>
              <w:kern w:val="0"/>
              <w:sz w:val="24"/>
            </w:rPr>
          </w:rPrChange>
        </w:rPr>
      </w:pPr>
      <w:r w:rsidRPr="00310C43">
        <w:rPr>
          <w:rFonts w:hint="eastAsia"/>
          <w:snapToGrid w:val="0"/>
          <w:color w:val="000000" w:themeColor="text1"/>
          <w:kern w:val="0"/>
          <w:sz w:val="24"/>
          <w:rPrChange w:id="552" w:author="陈 艳秋" w:date="2020-11-16T21:45:00Z">
            <w:rPr>
              <w:rFonts w:hint="eastAsia"/>
              <w:snapToGrid w:val="0"/>
              <w:kern w:val="0"/>
              <w:sz w:val="24"/>
            </w:rPr>
          </w:rPrChange>
        </w:rPr>
        <w:t>甲方负责组建</w:t>
      </w:r>
      <w:r w:rsidRPr="00310C43">
        <w:rPr>
          <w:snapToGrid w:val="0"/>
          <w:color w:val="000000" w:themeColor="text1"/>
          <w:kern w:val="0"/>
          <w:sz w:val="24"/>
          <w:rPrChange w:id="553" w:author="陈 艳秋" w:date="2020-11-16T21:45:00Z">
            <w:rPr>
              <w:snapToGrid w:val="0"/>
              <w:kern w:val="0"/>
              <w:sz w:val="24"/>
            </w:rPr>
          </w:rPrChange>
        </w:rPr>
        <w:t>“</w:t>
      </w:r>
      <w:r w:rsidRPr="00310C43">
        <w:rPr>
          <w:rFonts w:hint="eastAsia"/>
          <w:snapToGrid w:val="0"/>
          <w:color w:val="000000" w:themeColor="text1"/>
          <w:kern w:val="0"/>
          <w:sz w:val="24"/>
          <w:rPrChange w:id="554" w:author="陈 艳秋" w:date="2020-11-16T21:45:00Z">
            <w:rPr>
              <w:rFonts w:hint="eastAsia"/>
              <w:snapToGrid w:val="0"/>
              <w:kern w:val="0"/>
              <w:sz w:val="24"/>
            </w:rPr>
          </w:rPrChange>
        </w:rPr>
        <w:t>工程协调小组</w:t>
      </w:r>
      <w:r w:rsidRPr="00310C43">
        <w:rPr>
          <w:snapToGrid w:val="0"/>
          <w:color w:val="000000" w:themeColor="text1"/>
          <w:kern w:val="0"/>
          <w:sz w:val="24"/>
          <w:rPrChange w:id="555" w:author="陈 艳秋" w:date="2020-11-16T21:45:00Z">
            <w:rPr>
              <w:snapToGrid w:val="0"/>
              <w:kern w:val="0"/>
              <w:sz w:val="24"/>
            </w:rPr>
          </w:rPrChange>
        </w:rPr>
        <w:t>”</w:t>
      </w:r>
      <w:r w:rsidRPr="00310C43">
        <w:rPr>
          <w:rFonts w:hint="eastAsia"/>
          <w:snapToGrid w:val="0"/>
          <w:color w:val="000000" w:themeColor="text1"/>
          <w:kern w:val="0"/>
          <w:sz w:val="24"/>
          <w:rPrChange w:id="556" w:author="陈 艳秋" w:date="2020-11-16T21:45:00Z">
            <w:rPr>
              <w:rFonts w:hint="eastAsia"/>
              <w:snapToGrid w:val="0"/>
              <w:kern w:val="0"/>
              <w:sz w:val="24"/>
            </w:rPr>
          </w:rPrChange>
        </w:rPr>
        <w:t>，指定该项目负责人和业务软件开发负责人，指挥、配合、监督项目的顺利实施。</w:t>
      </w:r>
    </w:p>
    <w:p w14:paraId="673227F1" w14:textId="1833683D" w:rsidR="00C33745" w:rsidRPr="00310C43" w:rsidRDefault="002E1370">
      <w:pPr>
        <w:numPr>
          <w:ilvl w:val="2"/>
          <w:numId w:val="6"/>
        </w:numPr>
        <w:tabs>
          <w:tab w:val="clear" w:pos="964"/>
        </w:tabs>
        <w:adjustRightInd/>
        <w:snapToGrid/>
        <w:spacing w:line="500" w:lineRule="atLeast"/>
        <w:ind w:leftChars="100" w:left="890"/>
        <w:rPr>
          <w:snapToGrid w:val="0"/>
          <w:color w:val="000000" w:themeColor="text1"/>
          <w:kern w:val="0"/>
          <w:sz w:val="24"/>
          <w:rPrChange w:id="557" w:author="陈 艳秋" w:date="2020-11-16T21:45:00Z">
            <w:rPr>
              <w:snapToGrid w:val="0"/>
              <w:kern w:val="0"/>
              <w:sz w:val="24"/>
            </w:rPr>
          </w:rPrChange>
        </w:rPr>
      </w:pPr>
      <w:r w:rsidRPr="00310C43">
        <w:rPr>
          <w:rFonts w:hint="eastAsia"/>
          <w:snapToGrid w:val="0"/>
          <w:color w:val="000000" w:themeColor="text1"/>
          <w:kern w:val="0"/>
          <w:sz w:val="24"/>
          <w:rPrChange w:id="558" w:author="陈 艳秋" w:date="2020-11-16T21:45:00Z">
            <w:rPr>
              <w:rFonts w:hint="eastAsia"/>
              <w:snapToGrid w:val="0"/>
              <w:kern w:val="0"/>
              <w:sz w:val="24"/>
            </w:rPr>
          </w:rPrChange>
        </w:rPr>
        <w:t>甲方负责按合同</w:t>
      </w:r>
      <w:del w:id="559" w:author="陈 艳秋" w:date="2020-11-16T21:48:00Z">
        <w:r w:rsidRPr="00310C43" w:rsidDel="00A470CE">
          <w:rPr>
            <w:rFonts w:hint="eastAsia"/>
            <w:snapToGrid w:val="0"/>
            <w:color w:val="000000" w:themeColor="text1"/>
            <w:kern w:val="0"/>
            <w:sz w:val="24"/>
            <w:rPrChange w:id="560" w:author="陈 艳秋" w:date="2020-11-16T21:45:00Z">
              <w:rPr>
                <w:rFonts w:hint="eastAsia"/>
                <w:snapToGrid w:val="0"/>
                <w:kern w:val="0"/>
                <w:sz w:val="24"/>
              </w:rPr>
            </w:rPrChange>
          </w:rPr>
          <w:delText>规</w:delText>
        </w:r>
      </w:del>
      <w:ins w:id="561" w:author="陈 艳秋" w:date="2020-11-16T21:48:00Z">
        <w:r w:rsidR="00A470CE">
          <w:rPr>
            <w:rFonts w:hint="eastAsia"/>
            <w:snapToGrid w:val="0"/>
            <w:color w:val="000000" w:themeColor="text1"/>
            <w:kern w:val="0"/>
            <w:sz w:val="24"/>
          </w:rPr>
          <w:t>约</w:t>
        </w:r>
      </w:ins>
      <w:r w:rsidRPr="00310C43">
        <w:rPr>
          <w:rFonts w:hint="eastAsia"/>
          <w:snapToGrid w:val="0"/>
          <w:color w:val="000000" w:themeColor="text1"/>
          <w:kern w:val="0"/>
          <w:sz w:val="24"/>
          <w:rPrChange w:id="562" w:author="陈 艳秋" w:date="2020-11-16T21:45:00Z">
            <w:rPr>
              <w:rFonts w:hint="eastAsia"/>
              <w:snapToGrid w:val="0"/>
              <w:kern w:val="0"/>
              <w:sz w:val="24"/>
            </w:rPr>
          </w:rPrChange>
        </w:rPr>
        <w:t>定付款。</w:t>
      </w:r>
    </w:p>
    <w:p w14:paraId="0A3334D3" w14:textId="77777777" w:rsidR="00C33745" w:rsidRPr="00310C43" w:rsidRDefault="002E1370">
      <w:pPr>
        <w:numPr>
          <w:ilvl w:val="2"/>
          <w:numId w:val="6"/>
        </w:numPr>
        <w:tabs>
          <w:tab w:val="clear" w:pos="964"/>
        </w:tabs>
        <w:adjustRightInd/>
        <w:snapToGrid/>
        <w:spacing w:line="500" w:lineRule="atLeast"/>
        <w:ind w:leftChars="100" w:left="890"/>
        <w:rPr>
          <w:snapToGrid w:val="0"/>
          <w:color w:val="000000" w:themeColor="text1"/>
          <w:kern w:val="0"/>
          <w:sz w:val="24"/>
          <w:rPrChange w:id="563" w:author="陈 艳秋" w:date="2020-11-16T21:45:00Z">
            <w:rPr>
              <w:snapToGrid w:val="0"/>
              <w:kern w:val="0"/>
              <w:sz w:val="24"/>
            </w:rPr>
          </w:rPrChange>
        </w:rPr>
      </w:pPr>
      <w:r w:rsidRPr="00310C43">
        <w:rPr>
          <w:rFonts w:hint="eastAsia"/>
          <w:snapToGrid w:val="0"/>
          <w:color w:val="000000" w:themeColor="text1"/>
          <w:kern w:val="0"/>
          <w:sz w:val="24"/>
          <w:rPrChange w:id="564" w:author="陈 艳秋" w:date="2020-11-16T21:45:00Z">
            <w:rPr>
              <w:rFonts w:hint="eastAsia"/>
              <w:snapToGrid w:val="0"/>
              <w:kern w:val="0"/>
              <w:sz w:val="24"/>
            </w:rPr>
          </w:rPrChange>
        </w:rPr>
        <w:t>甲方负责协助乙方完成软件的安装、调试工作。</w:t>
      </w:r>
    </w:p>
    <w:p w14:paraId="697E482F" w14:textId="0732AD47" w:rsidR="00C33745" w:rsidRPr="00310C43" w:rsidRDefault="002E1370">
      <w:pPr>
        <w:numPr>
          <w:ilvl w:val="2"/>
          <w:numId w:val="6"/>
        </w:numPr>
        <w:tabs>
          <w:tab w:val="clear" w:pos="964"/>
        </w:tabs>
        <w:adjustRightInd/>
        <w:snapToGrid/>
        <w:spacing w:line="500" w:lineRule="atLeast"/>
        <w:ind w:leftChars="100" w:left="890"/>
        <w:rPr>
          <w:snapToGrid w:val="0"/>
          <w:color w:val="000000" w:themeColor="text1"/>
          <w:kern w:val="0"/>
          <w:sz w:val="24"/>
          <w:rPrChange w:id="565" w:author="陈 艳秋" w:date="2020-11-16T21:45:00Z">
            <w:rPr>
              <w:snapToGrid w:val="0"/>
              <w:kern w:val="0"/>
              <w:sz w:val="24"/>
            </w:rPr>
          </w:rPrChange>
        </w:rPr>
      </w:pPr>
      <w:r w:rsidRPr="00310C43">
        <w:rPr>
          <w:rFonts w:hint="eastAsia"/>
          <w:snapToGrid w:val="0"/>
          <w:color w:val="000000" w:themeColor="text1"/>
          <w:kern w:val="0"/>
          <w:sz w:val="24"/>
          <w:rPrChange w:id="566" w:author="陈 艳秋" w:date="2020-11-16T21:45:00Z">
            <w:rPr>
              <w:rFonts w:hint="eastAsia"/>
              <w:snapToGrid w:val="0"/>
              <w:kern w:val="0"/>
              <w:sz w:val="24"/>
            </w:rPr>
          </w:rPrChange>
        </w:rPr>
        <w:t>甲方负责准备施工现场并使其达到工程施工条件</w:t>
      </w:r>
      <w:del w:id="567" w:author="陈 艳秋" w:date="2020-11-16T21:49:00Z">
        <w:r w:rsidRPr="00310C43" w:rsidDel="00A470CE">
          <w:rPr>
            <w:rFonts w:hint="eastAsia"/>
            <w:snapToGrid w:val="0"/>
            <w:color w:val="000000" w:themeColor="text1"/>
            <w:kern w:val="0"/>
            <w:sz w:val="24"/>
            <w:rPrChange w:id="568" w:author="陈 艳秋" w:date="2020-11-16T21:45:00Z">
              <w:rPr>
                <w:rFonts w:hint="eastAsia"/>
                <w:snapToGrid w:val="0"/>
                <w:kern w:val="0"/>
                <w:sz w:val="24"/>
              </w:rPr>
            </w:rPrChange>
          </w:rPr>
          <w:delText>，提供相关的环境技术资料和参数</w:delText>
        </w:r>
      </w:del>
      <w:r w:rsidRPr="00310C43">
        <w:rPr>
          <w:rFonts w:hint="eastAsia"/>
          <w:snapToGrid w:val="0"/>
          <w:color w:val="000000" w:themeColor="text1"/>
          <w:kern w:val="0"/>
          <w:sz w:val="24"/>
          <w:rPrChange w:id="569" w:author="陈 艳秋" w:date="2020-11-16T21:45:00Z">
            <w:rPr>
              <w:rFonts w:hint="eastAsia"/>
              <w:snapToGrid w:val="0"/>
              <w:kern w:val="0"/>
              <w:sz w:val="24"/>
            </w:rPr>
          </w:rPrChange>
        </w:rPr>
        <w:t>。</w:t>
      </w:r>
    </w:p>
    <w:p w14:paraId="2CA4227E" w14:textId="0C1B82F5" w:rsidR="00C33745" w:rsidRPr="00310C43" w:rsidDel="00A470CE" w:rsidRDefault="002E1370">
      <w:pPr>
        <w:numPr>
          <w:ilvl w:val="2"/>
          <w:numId w:val="6"/>
        </w:numPr>
        <w:tabs>
          <w:tab w:val="clear" w:pos="964"/>
        </w:tabs>
        <w:adjustRightInd/>
        <w:snapToGrid/>
        <w:spacing w:line="500" w:lineRule="atLeast"/>
        <w:ind w:leftChars="100" w:left="890"/>
        <w:rPr>
          <w:del w:id="570" w:author="陈 艳秋" w:date="2020-11-16T21:49:00Z"/>
          <w:snapToGrid w:val="0"/>
          <w:color w:val="000000" w:themeColor="text1"/>
          <w:kern w:val="0"/>
          <w:sz w:val="24"/>
          <w:rPrChange w:id="571" w:author="陈 艳秋" w:date="2020-11-16T21:45:00Z">
            <w:rPr>
              <w:del w:id="572" w:author="陈 艳秋" w:date="2020-11-16T21:49:00Z"/>
              <w:snapToGrid w:val="0"/>
              <w:kern w:val="0"/>
              <w:sz w:val="24"/>
            </w:rPr>
          </w:rPrChange>
        </w:rPr>
      </w:pPr>
      <w:del w:id="573" w:author="陈 艳秋" w:date="2020-11-16T21:49:00Z">
        <w:r w:rsidRPr="00310C43" w:rsidDel="00A470CE">
          <w:rPr>
            <w:rFonts w:hint="eastAsia"/>
            <w:snapToGrid w:val="0"/>
            <w:color w:val="000000" w:themeColor="text1"/>
            <w:kern w:val="0"/>
            <w:sz w:val="24"/>
            <w:rPrChange w:id="574" w:author="陈 艳秋" w:date="2020-11-16T21:45:00Z">
              <w:rPr>
                <w:rFonts w:hint="eastAsia"/>
                <w:snapToGrid w:val="0"/>
                <w:kern w:val="0"/>
                <w:sz w:val="24"/>
              </w:rPr>
            </w:rPrChange>
          </w:rPr>
          <w:delText>甲方负责派出有经验的工程师参加技术联络会、系统建设阶段性成果审查会和技术培训等。</w:delText>
        </w:r>
      </w:del>
    </w:p>
    <w:p w14:paraId="2FCC196F" w14:textId="69468D72" w:rsidR="00C33745" w:rsidRPr="00310C43" w:rsidDel="004B2C9D" w:rsidRDefault="002E1370">
      <w:pPr>
        <w:numPr>
          <w:ilvl w:val="2"/>
          <w:numId w:val="6"/>
        </w:numPr>
        <w:tabs>
          <w:tab w:val="clear" w:pos="964"/>
        </w:tabs>
        <w:adjustRightInd/>
        <w:snapToGrid/>
        <w:spacing w:line="500" w:lineRule="atLeast"/>
        <w:ind w:leftChars="100" w:left="890"/>
        <w:rPr>
          <w:del w:id="575" w:author="陈 艳秋" w:date="2020-11-16T21:27:00Z"/>
          <w:snapToGrid w:val="0"/>
          <w:color w:val="000000" w:themeColor="text1"/>
          <w:kern w:val="0"/>
          <w:sz w:val="24"/>
          <w:rPrChange w:id="576" w:author="陈 艳秋" w:date="2020-11-16T21:45:00Z">
            <w:rPr>
              <w:del w:id="577" w:author="陈 艳秋" w:date="2020-11-16T21:27:00Z"/>
              <w:snapToGrid w:val="0"/>
              <w:kern w:val="0"/>
              <w:sz w:val="24"/>
            </w:rPr>
          </w:rPrChange>
        </w:rPr>
      </w:pPr>
      <w:del w:id="578" w:author="陈 艳秋" w:date="2020-11-16T21:27:00Z">
        <w:r w:rsidRPr="00310C43" w:rsidDel="004B2C9D">
          <w:rPr>
            <w:rFonts w:hint="eastAsia"/>
            <w:snapToGrid w:val="0"/>
            <w:color w:val="000000" w:themeColor="text1"/>
            <w:kern w:val="0"/>
            <w:sz w:val="24"/>
            <w:rPrChange w:id="579" w:author="陈 艳秋" w:date="2020-11-16T21:45:00Z">
              <w:rPr>
                <w:rFonts w:hint="eastAsia"/>
                <w:snapToGrid w:val="0"/>
                <w:kern w:val="0"/>
                <w:sz w:val="24"/>
              </w:rPr>
            </w:rPrChange>
          </w:rPr>
          <w:delText>甲方全程参与工程的实施，包括系统安装、调试</w:delText>
        </w:r>
      </w:del>
      <w:del w:id="580" w:author="陈 艳秋" w:date="2020-11-16T21:26:00Z">
        <w:r w:rsidRPr="00310C43" w:rsidDel="004B2C9D">
          <w:rPr>
            <w:rFonts w:hint="eastAsia"/>
            <w:snapToGrid w:val="0"/>
            <w:color w:val="000000" w:themeColor="text1"/>
            <w:kern w:val="0"/>
            <w:sz w:val="24"/>
            <w:rPrChange w:id="581" w:author="陈 艳秋" w:date="2020-11-16T21:45:00Z">
              <w:rPr>
                <w:rFonts w:hint="eastAsia"/>
                <w:snapToGrid w:val="0"/>
                <w:kern w:val="0"/>
                <w:sz w:val="24"/>
              </w:rPr>
            </w:rPrChange>
          </w:rPr>
          <w:delText>等</w:delText>
        </w:r>
      </w:del>
      <w:del w:id="582" w:author="陈 艳秋" w:date="2020-11-16T21:27:00Z">
        <w:r w:rsidRPr="00310C43" w:rsidDel="004B2C9D">
          <w:rPr>
            <w:rFonts w:hint="eastAsia"/>
            <w:snapToGrid w:val="0"/>
            <w:color w:val="000000" w:themeColor="text1"/>
            <w:kern w:val="0"/>
            <w:sz w:val="24"/>
            <w:rPrChange w:id="583" w:author="陈 艳秋" w:date="2020-11-16T21:45:00Z">
              <w:rPr>
                <w:rFonts w:hint="eastAsia"/>
                <w:snapToGrid w:val="0"/>
                <w:kern w:val="0"/>
                <w:sz w:val="24"/>
              </w:rPr>
            </w:rPrChange>
          </w:rPr>
          <w:delText>。</w:delText>
        </w:r>
      </w:del>
    </w:p>
    <w:p w14:paraId="43F8931D" w14:textId="77777777" w:rsidR="00C33745" w:rsidRPr="00310C43" w:rsidRDefault="002E1370">
      <w:pPr>
        <w:numPr>
          <w:ilvl w:val="2"/>
          <w:numId w:val="6"/>
        </w:numPr>
        <w:tabs>
          <w:tab w:val="clear" w:pos="964"/>
        </w:tabs>
        <w:adjustRightInd/>
        <w:snapToGrid/>
        <w:spacing w:line="500" w:lineRule="atLeast"/>
        <w:ind w:leftChars="100" w:left="890"/>
        <w:rPr>
          <w:snapToGrid w:val="0"/>
          <w:color w:val="000000" w:themeColor="text1"/>
          <w:kern w:val="0"/>
          <w:sz w:val="24"/>
          <w:rPrChange w:id="584" w:author="陈 艳秋" w:date="2020-11-16T21:45:00Z">
            <w:rPr>
              <w:snapToGrid w:val="0"/>
              <w:kern w:val="0"/>
              <w:sz w:val="24"/>
            </w:rPr>
          </w:rPrChange>
        </w:rPr>
      </w:pPr>
      <w:r w:rsidRPr="00310C43">
        <w:rPr>
          <w:rFonts w:hint="eastAsia"/>
          <w:snapToGrid w:val="0"/>
          <w:color w:val="000000" w:themeColor="text1"/>
          <w:kern w:val="0"/>
          <w:sz w:val="24"/>
          <w:rPrChange w:id="585" w:author="陈 艳秋" w:date="2020-11-16T21:45:00Z">
            <w:rPr>
              <w:rFonts w:hint="eastAsia"/>
              <w:snapToGrid w:val="0"/>
              <w:kern w:val="0"/>
              <w:sz w:val="24"/>
            </w:rPr>
          </w:rPrChange>
        </w:rPr>
        <w:t>甲方负责及时组织系统的现场验收。</w:t>
      </w:r>
    </w:p>
    <w:p w14:paraId="32308691" w14:textId="397F144F" w:rsidR="00C33745" w:rsidRPr="00310C43" w:rsidDel="004B2C9D" w:rsidRDefault="002E1370">
      <w:pPr>
        <w:numPr>
          <w:ilvl w:val="2"/>
          <w:numId w:val="6"/>
        </w:numPr>
        <w:tabs>
          <w:tab w:val="clear" w:pos="964"/>
        </w:tabs>
        <w:adjustRightInd/>
        <w:snapToGrid/>
        <w:ind w:leftChars="100" w:left="890"/>
        <w:rPr>
          <w:del w:id="586" w:author="陈 艳秋" w:date="2020-11-16T21:27:00Z"/>
          <w:snapToGrid w:val="0"/>
          <w:color w:val="000000" w:themeColor="text1"/>
          <w:kern w:val="0"/>
          <w:sz w:val="24"/>
          <w:rPrChange w:id="587" w:author="陈 艳秋" w:date="2020-11-16T21:45:00Z">
            <w:rPr>
              <w:del w:id="588" w:author="陈 艳秋" w:date="2020-11-16T21:27:00Z"/>
              <w:snapToGrid w:val="0"/>
              <w:kern w:val="0"/>
              <w:sz w:val="24"/>
            </w:rPr>
          </w:rPrChange>
        </w:rPr>
      </w:pPr>
      <w:del w:id="589" w:author="陈 艳秋" w:date="2020-11-16T21:27:00Z">
        <w:r w:rsidRPr="00310C43" w:rsidDel="004B2C9D">
          <w:rPr>
            <w:rFonts w:hint="eastAsia"/>
            <w:snapToGrid w:val="0"/>
            <w:color w:val="000000" w:themeColor="text1"/>
            <w:kern w:val="0"/>
            <w:sz w:val="24"/>
            <w:rPrChange w:id="590" w:author="陈 艳秋" w:date="2020-11-16T21:45:00Z">
              <w:rPr>
                <w:rFonts w:hint="eastAsia"/>
                <w:snapToGrid w:val="0"/>
                <w:kern w:val="0"/>
                <w:sz w:val="24"/>
              </w:rPr>
            </w:rPrChange>
          </w:rPr>
          <w:delText>甲方负责协调工程实施中有关的其它事宜。</w:delText>
        </w:r>
      </w:del>
    </w:p>
    <w:p w14:paraId="0AA74A03" w14:textId="77777777" w:rsidR="00C33745" w:rsidRPr="00310C43" w:rsidRDefault="002E1370">
      <w:pPr>
        <w:numPr>
          <w:ilvl w:val="1"/>
          <w:numId w:val="6"/>
        </w:numPr>
        <w:rPr>
          <w:b/>
          <w:snapToGrid w:val="0"/>
          <w:color w:val="000000" w:themeColor="text1"/>
          <w:kern w:val="0"/>
          <w:sz w:val="24"/>
          <w:rPrChange w:id="591" w:author="陈 艳秋" w:date="2020-11-16T21:45:00Z">
            <w:rPr>
              <w:b/>
              <w:snapToGrid w:val="0"/>
              <w:kern w:val="0"/>
              <w:sz w:val="24"/>
            </w:rPr>
          </w:rPrChange>
        </w:rPr>
      </w:pPr>
      <w:r w:rsidRPr="00310C43">
        <w:rPr>
          <w:rFonts w:hint="eastAsia"/>
          <w:b/>
          <w:snapToGrid w:val="0"/>
          <w:color w:val="000000" w:themeColor="text1"/>
          <w:kern w:val="0"/>
          <w:sz w:val="24"/>
          <w:rPrChange w:id="592" w:author="陈 艳秋" w:date="2020-11-16T21:45:00Z">
            <w:rPr>
              <w:rFonts w:hint="eastAsia"/>
              <w:b/>
              <w:snapToGrid w:val="0"/>
              <w:kern w:val="0"/>
              <w:sz w:val="24"/>
            </w:rPr>
          </w:rPrChange>
        </w:rPr>
        <w:t>乙方责任：</w:t>
      </w:r>
    </w:p>
    <w:p w14:paraId="4ECF06B1" w14:textId="488F1C24" w:rsidR="00C33745" w:rsidRPr="00310C43" w:rsidRDefault="002E1370">
      <w:pPr>
        <w:numPr>
          <w:ilvl w:val="2"/>
          <w:numId w:val="6"/>
        </w:numPr>
        <w:tabs>
          <w:tab w:val="clear" w:pos="964"/>
        </w:tabs>
        <w:adjustRightInd/>
        <w:snapToGrid/>
        <w:ind w:leftChars="100" w:left="890"/>
        <w:rPr>
          <w:snapToGrid w:val="0"/>
          <w:color w:val="000000" w:themeColor="text1"/>
          <w:kern w:val="0"/>
          <w:sz w:val="24"/>
          <w:rPrChange w:id="593" w:author="陈 艳秋" w:date="2020-11-16T21:45:00Z">
            <w:rPr>
              <w:snapToGrid w:val="0"/>
              <w:kern w:val="0"/>
              <w:sz w:val="24"/>
            </w:rPr>
          </w:rPrChange>
        </w:rPr>
      </w:pPr>
      <w:r w:rsidRPr="00310C43">
        <w:rPr>
          <w:rFonts w:hint="eastAsia"/>
          <w:snapToGrid w:val="0"/>
          <w:color w:val="000000" w:themeColor="text1"/>
          <w:kern w:val="0"/>
          <w:sz w:val="24"/>
          <w:rPrChange w:id="594" w:author="陈 艳秋" w:date="2020-11-16T21:45:00Z">
            <w:rPr>
              <w:rFonts w:hint="eastAsia"/>
              <w:snapToGrid w:val="0"/>
              <w:kern w:val="0"/>
              <w:sz w:val="24"/>
            </w:rPr>
          </w:rPrChange>
        </w:rPr>
        <w:t>乙方负责</w:t>
      </w:r>
      <w:ins w:id="595" w:author="陈 艳秋" w:date="2020-11-16T21:49:00Z">
        <w:r w:rsidR="00A470CE">
          <w:rPr>
            <w:rFonts w:hint="eastAsia"/>
            <w:snapToGrid w:val="0"/>
            <w:color w:val="000000" w:themeColor="text1"/>
            <w:kern w:val="0"/>
            <w:sz w:val="24"/>
          </w:rPr>
          <w:t>按照甲方或最终用户的</w:t>
        </w:r>
      </w:ins>
      <w:ins w:id="596" w:author="陈 艳秋" w:date="2020-11-16T21:50:00Z">
        <w:r w:rsidR="00A470CE">
          <w:rPr>
            <w:rFonts w:hint="eastAsia"/>
            <w:snapToGrid w:val="0"/>
            <w:color w:val="000000" w:themeColor="text1"/>
            <w:kern w:val="0"/>
            <w:sz w:val="24"/>
          </w:rPr>
          <w:t>要求完成</w:t>
        </w:r>
      </w:ins>
      <w:r w:rsidRPr="00310C43">
        <w:rPr>
          <w:rFonts w:hint="eastAsia"/>
          <w:snapToGrid w:val="0"/>
          <w:color w:val="000000" w:themeColor="text1"/>
          <w:kern w:val="0"/>
          <w:sz w:val="24"/>
          <w:rPrChange w:id="597" w:author="陈 艳秋" w:date="2020-11-16T21:45:00Z">
            <w:rPr>
              <w:rFonts w:hint="eastAsia"/>
              <w:snapToGrid w:val="0"/>
              <w:kern w:val="0"/>
              <w:sz w:val="24"/>
            </w:rPr>
          </w:rPrChange>
        </w:rPr>
        <w:t>本合同涉及的软件平台的现场安装及调试。</w:t>
      </w:r>
    </w:p>
    <w:p w14:paraId="77409794" w14:textId="1E28A101" w:rsidR="00C33745" w:rsidRPr="00310C43" w:rsidRDefault="002E1370">
      <w:pPr>
        <w:numPr>
          <w:ilvl w:val="2"/>
          <w:numId w:val="6"/>
        </w:numPr>
        <w:tabs>
          <w:tab w:val="clear" w:pos="964"/>
        </w:tabs>
        <w:adjustRightInd/>
        <w:snapToGrid/>
        <w:spacing w:line="500" w:lineRule="atLeast"/>
        <w:ind w:leftChars="100" w:left="890"/>
        <w:rPr>
          <w:snapToGrid w:val="0"/>
          <w:color w:val="000000" w:themeColor="text1"/>
          <w:kern w:val="0"/>
          <w:sz w:val="24"/>
          <w:rPrChange w:id="598" w:author="陈 艳秋" w:date="2020-11-16T21:45:00Z">
            <w:rPr>
              <w:snapToGrid w:val="0"/>
              <w:kern w:val="0"/>
              <w:sz w:val="24"/>
            </w:rPr>
          </w:rPrChange>
        </w:rPr>
      </w:pPr>
      <w:r w:rsidRPr="00310C43">
        <w:rPr>
          <w:rFonts w:hint="eastAsia"/>
          <w:snapToGrid w:val="0"/>
          <w:color w:val="000000" w:themeColor="text1"/>
          <w:kern w:val="0"/>
          <w:sz w:val="24"/>
          <w:rPrChange w:id="599" w:author="陈 艳秋" w:date="2020-11-16T21:45:00Z">
            <w:rPr>
              <w:rFonts w:hint="eastAsia"/>
              <w:snapToGrid w:val="0"/>
              <w:kern w:val="0"/>
              <w:sz w:val="24"/>
            </w:rPr>
          </w:rPrChange>
        </w:rPr>
        <w:t>乙方负责提供本合同涉及的乙方提供的产品的验收、</w:t>
      </w:r>
      <w:ins w:id="600" w:author="陈 艳秋" w:date="2020-11-16T21:51:00Z">
        <w:r w:rsidR="00A470CE">
          <w:rPr>
            <w:rFonts w:hint="eastAsia"/>
            <w:snapToGrid w:val="0"/>
            <w:color w:val="000000" w:themeColor="text1"/>
            <w:kern w:val="0"/>
            <w:sz w:val="24"/>
          </w:rPr>
          <w:t>安装调试、</w:t>
        </w:r>
      </w:ins>
      <w:r w:rsidRPr="00310C43">
        <w:rPr>
          <w:rFonts w:hint="eastAsia"/>
          <w:snapToGrid w:val="0"/>
          <w:color w:val="000000" w:themeColor="text1"/>
          <w:kern w:val="0"/>
          <w:sz w:val="24"/>
          <w:rPrChange w:id="601" w:author="陈 艳秋" w:date="2020-11-16T21:45:00Z">
            <w:rPr>
              <w:rFonts w:hint="eastAsia"/>
              <w:snapToGrid w:val="0"/>
              <w:kern w:val="0"/>
              <w:sz w:val="24"/>
            </w:rPr>
          </w:rPrChange>
        </w:rPr>
        <w:t>测试</w:t>
      </w:r>
      <w:ins w:id="602" w:author="陈 艳秋" w:date="2020-11-16T21:51:00Z">
        <w:r w:rsidR="00A470CE">
          <w:rPr>
            <w:rFonts w:hint="eastAsia"/>
            <w:snapToGrid w:val="0"/>
            <w:color w:val="000000" w:themeColor="text1"/>
            <w:kern w:val="0"/>
            <w:sz w:val="24"/>
          </w:rPr>
          <w:t>等书面报告</w:t>
        </w:r>
      </w:ins>
      <w:r w:rsidRPr="00310C43">
        <w:rPr>
          <w:rFonts w:hint="eastAsia"/>
          <w:snapToGrid w:val="0"/>
          <w:color w:val="000000" w:themeColor="text1"/>
          <w:kern w:val="0"/>
          <w:sz w:val="24"/>
          <w:rPrChange w:id="603" w:author="陈 艳秋" w:date="2020-11-16T21:45:00Z">
            <w:rPr>
              <w:rFonts w:hint="eastAsia"/>
              <w:snapToGrid w:val="0"/>
              <w:kern w:val="0"/>
              <w:sz w:val="24"/>
            </w:rPr>
          </w:rPrChange>
        </w:rPr>
        <w:t>。</w:t>
      </w:r>
    </w:p>
    <w:p w14:paraId="0403FC75" w14:textId="3F3CBAE6" w:rsidR="00C33745" w:rsidRPr="00310C43" w:rsidRDefault="002E1370">
      <w:pPr>
        <w:numPr>
          <w:ilvl w:val="2"/>
          <w:numId w:val="6"/>
        </w:numPr>
        <w:tabs>
          <w:tab w:val="clear" w:pos="964"/>
        </w:tabs>
        <w:adjustRightInd/>
        <w:snapToGrid/>
        <w:spacing w:line="500" w:lineRule="atLeast"/>
        <w:ind w:leftChars="100" w:left="890"/>
        <w:rPr>
          <w:snapToGrid w:val="0"/>
          <w:color w:val="000000" w:themeColor="text1"/>
          <w:kern w:val="0"/>
          <w:sz w:val="24"/>
          <w:rPrChange w:id="604" w:author="陈 艳秋" w:date="2020-11-16T21:45:00Z">
            <w:rPr>
              <w:snapToGrid w:val="0"/>
              <w:kern w:val="0"/>
              <w:sz w:val="24"/>
            </w:rPr>
          </w:rPrChange>
        </w:rPr>
      </w:pPr>
      <w:r w:rsidRPr="00310C43">
        <w:rPr>
          <w:rFonts w:hint="eastAsia"/>
          <w:snapToGrid w:val="0"/>
          <w:color w:val="000000" w:themeColor="text1"/>
          <w:kern w:val="0"/>
          <w:sz w:val="24"/>
          <w:rPrChange w:id="605" w:author="陈 艳秋" w:date="2020-11-16T21:45:00Z">
            <w:rPr>
              <w:rFonts w:hint="eastAsia"/>
              <w:snapToGrid w:val="0"/>
              <w:kern w:val="0"/>
              <w:sz w:val="24"/>
            </w:rPr>
          </w:rPrChange>
        </w:rPr>
        <w:t>乙方负责将本合同提供的所有软件产品按</w:t>
      </w:r>
      <w:del w:id="606" w:author="陈 艳秋" w:date="2020-11-16T21:52:00Z">
        <w:r w:rsidRPr="00310C43" w:rsidDel="00A470CE">
          <w:rPr>
            <w:rFonts w:hint="eastAsia"/>
            <w:snapToGrid w:val="0"/>
            <w:color w:val="000000" w:themeColor="text1"/>
            <w:kern w:val="0"/>
            <w:sz w:val="24"/>
            <w:rPrChange w:id="607" w:author="陈 艳秋" w:date="2020-11-16T21:45:00Z">
              <w:rPr>
                <w:rFonts w:hint="eastAsia"/>
                <w:snapToGrid w:val="0"/>
                <w:kern w:val="0"/>
                <w:sz w:val="24"/>
              </w:rPr>
            </w:rPrChange>
          </w:rPr>
          <w:delText>合同</w:delText>
        </w:r>
      </w:del>
      <w:ins w:id="608" w:author="陈 艳秋" w:date="2020-11-16T21:52:00Z">
        <w:r w:rsidR="00A470CE">
          <w:rPr>
            <w:rFonts w:hint="eastAsia"/>
            <w:snapToGrid w:val="0"/>
            <w:color w:val="000000" w:themeColor="text1"/>
            <w:kern w:val="0"/>
            <w:sz w:val="24"/>
          </w:rPr>
          <w:t>甲方或最终用户的</w:t>
        </w:r>
      </w:ins>
      <w:r w:rsidRPr="00310C43">
        <w:rPr>
          <w:rFonts w:hint="eastAsia"/>
          <w:snapToGrid w:val="0"/>
          <w:color w:val="000000" w:themeColor="text1"/>
          <w:kern w:val="0"/>
          <w:sz w:val="24"/>
          <w:rPrChange w:id="609" w:author="陈 艳秋" w:date="2020-11-16T21:45:00Z">
            <w:rPr>
              <w:rFonts w:hint="eastAsia"/>
              <w:snapToGrid w:val="0"/>
              <w:kern w:val="0"/>
              <w:sz w:val="24"/>
            </w:rPr>
          </w:rPrChange>
        </w:rPr>
        <w:t>要求进行测试。</w:t>
      </w:r>
    </w:p>
    <w:p w14:paraId="27F8D95D" w14:textId="2E765793" w:rsidR="00C33745" w:rsidRPr="00310C43" w:rsidRDefault="002E1370">
      <w:pPr>
        <w:numPr>
          <w:ilvl w:val="2"/>
          <w:numId w:val="6"/>
        </w:numPr>
        <w:tabs>
          <w:tab w:val="clear" w:pos="964"/>
        </w:tabs>
        <w:adjustRightInd/>
        <w:snapToGrid/>
        <w:spacing w:line="500" w:lineRule="atLeast"/>
        <w:ind w:leftChars="100" w:left="890"/>
        <w:rPr>
          <w:snapToGrid w:val="0"/>
          <w:color w:val="000000" w:themeColor="text1"/>
          <w:kern w:val="0"/>
          <w:sz w:val="24"/>
          <w:rPrChange w:id="610" w:author="陈 艳秋" w:date="2020-11-16T21:45:00Z">
            <w:rPr>
              <w:snapToGrid w:val="0"/>
              <w:kern w:val="0"/>
              <w:sz w:val="24"/>
            </w:rPr>
          </w:rPrChange>
        </w:rPr>
      </w:pPr>
      <w:r w:rsidRPr="00310C43">
        <w:rPr>
          <w:rFonts w:hint="eastAsia"/>
          <w:snapToGrid w:val="0"/>
          <w:color w:val="000000" w:themeColor="text1"/>
          <w:kern w:val="0"/>
          <w:sz w:val="24"/>
          <w:rPrChange w:id="611" w:author="陈 艳秋" w:date="2020-11-16T21:45:00Z">
            <w:rPr>
              <w:rFonts w:hint="eastAsia"/>
              <w:snapToGrid w:val="0"/>
              <w:kern w:val="0"/>
              <w:sz w:val="24"/>
            </w:rPr>
          </w:rPrChange>
        </w:rPr>
        <w:t>乙方负责</w:t>
      </w:r>
      <w:ins w:id="612" w:author="陈 艳秋" w:date="2020-11-16T21:52:00Z">
        <w:r w:rsidR="00A470CE">
          <w:rPr>
            <w:rFonts w:hint="eastAsia"/>
            <w:snapToGrid w:val="0"/>
            <w:color w:val="000000" w:themeColor="text1"/>
            <w:kern w:val="0"/>
            <w:sz w:val="24"/>
          </w:rPr>
          <w:t>按照甲方或最终用户的需求</w:t>
        </w:r>
      </w:ins>
      <w:r w:rsidRPr="00310C43">
        <w:rPr>
          <w:rFonts w:hint="eastAsia"/>
          <w:snapToGrid w:val="0"/>
          <w:color w:val="000000" w:themeColor="text1"/>
          <w:kern w:val="0"/>
          <w:sz w:val="24"/>
          <w:rPrChange w:id="613" w:author="陈 艳秋" w:date="2020-11-16T21:45:00Z">
            <w:rPr>
              <w:rFonts w:hint="eastAsia"/>
              <w:snapToGrid w:val="0"/>
              <w:kern w:val="0"/>
              <w:sz w:val="24"/>
            </w:rPr>
          </w:rPrChange>
        </w:rPr>
        <w:t>对甲方</w:t>
      </w:r>
      <w:ins w:id="614" w:author="陈 艳秋" w:date="2020-11-16T21:52:00Z">
        <w:r w:rsidR="00A470CE">
          <w:rPr>
            <w:rFonts w:hint="eastAsia"/>
            <w:snapToGrid w:val="0"/>
            <w:color w:val="000000" w:themeColor="text1"/>
            <w:kern w:val="0"/>
            <w:sz w:val="24"/>
          </w:rPr>
          <w:t>或最终用户</w:t>
        </w:r>
      </w:ins>
      <w:r w:rsidRPr="00310C43">
        <w:rPr>
          <w:rFonts w:hint="eastAsia"/>
          <w:snapToGrid w:val="0"/>
          <w:color w:val="000000" w:themeColor="text1"/>
          <w:kern w:val="0"/>
          <w:sz w:val="24"/>
          <w:rPrChange w:id="615" w:author="陈 艳秋" w:date="2020-11-16T21:45:00Z">
            <w:rPr>
              <w:rFonts w:hint="eastAsia"/>
              <w:snapToGrid w:val="0"/>
              <w:kern w:val="0"/>
              <w:sz w:val="24"/>
            </w:rPr>
          </w:rPrChange>
        </w:rPr>
        <w:t>人员提供对应实施内容的集中技术培训。</w:t>
      </w:r>
    </w:p>
    <w:p w14:paraId="10B79BDB" w14:textId="40B5B157" w:rsidR="00C33745" w:rsidRPr="00310C43" w:rsidRDefault="004B2C9D">
      <w:pPr>
        <w:numPr>
          <w:ilvl w:val="2"/>
          <w:numId w:val="6"/>
        </w:numPr>
        <w:tabs>
          <w:tab w:val="clear" w:pos="964"/>
        </w:tabs>
        <w:adjustRightInd/>
        <w:snapToGrid/>
        <w:spacing w:line="500" w:lineRule="atLeast"/>
        <w:ind w:leftChars="100" w:left="890"/>
        <w:rPr>
          <w:snapToGrid w:val="0"/>
          <w:color w:val="000000" w:themeColor="text1"/>
          <w:kern w:val="0"/>
          <w:sz w:val="24"/>
          <w:rPrChange w:id="616" w:author="陈 艳秋" w:date="2020-11-16T21:45:00Z">
            <w:rPr>
              <w:snapToGrid w:val="0"/>
              <w:kern w:val="0"/>
              <w:sz w:val="24"/>
            </w:rPr>
          </w:rPrChange>
        </w:rPr>
      </w:pPr>
      <w:ins w:id="617" w:author="陈 艳秋" w:date="2020-11-16T21:27:00Z">
        <w:r w:rsidRPr="00310C43">
          <w:rPr>
            <w:rFonts w:hint="eastAsia"/>
            <w:snapToGrid w:val="0"/>
            <w:color w:val="000000" w:themeColor="text1"/>
            <w:kern w:val="0"/>
            <w:sz w:val="24"/>
            <w:rPrChange w:id="618" w:author="陈 艳秋" w:date="2020-11-16T21:45:00Z">
              <w:rPr>
                <w:rFonts w:hint="eastAsia"/>
                <w:snapToGrid w:val="0"/>
                <w:kern w:val="0"/>
                <w:sz w:val="24"/>
              </w:rPr>
            </w:rPrChange>
          </w:rPr>
          <w:t>质</w:t>
        </w:r>
      </w:ins>
      <w:r w:rsidR="002E1370" w:rsidRPr="00310C43">
        <w:rPr>
          <w:rFonts w:hint="eastAsia"/>
          <w:snapToGrid w:val="0"/>
          <w:color w:val="000000" w:themeColor="text1"/>
          <w:kern w:val="0"/>
          <w:sz w:val="24"/>
          <w:rPrChange w:id="619" w:author="陈 艳秋" w:date="2020-11-16T21:45:00Z">
            <w:rPr>
              <w:rFonts w:hint="eastAsia"/>
              <w:snapToGrid w:val="0"/>
              <w:kern w:val="0"/>
              <w:sz w:val="24"/>
            </w:rPr>
          </w:rPrChange>
        </w:rPr>
        <w:t>保</w:t>
      </w:r>
      <w:del w:id="620" w:author="陈 艳秋" w:date="2020-11-16T21:27:00Z">
        <w:r w:rsidR="002E1370" w:rsidRPr="00310C43" w:rsidDel="004B2C9D">
          <w:rPr>
            <w:rFonts w:hint="eastAsia"/>
            <w:snapToGrid w:val="0"/>
            <w:color w:val="000000" w:themeColor="text1"/>
            <w:kern w:val="0"/>
            <w:sz w:val="24"/>
            <w:rPrChange w:id="621" w:author="陈 艳秋" w:date="2020-11-16T21:45:00Z">
              <w:rPr>
                <w:rFonts w:hint="eastAsia"/>
                <w:snapToGrid w:val="0"/>
                <w:kern w:val="0"/>
                <w:sz w:val="24"/>
              </w:rPr>
            </w:rPrChange>
          </w:rPr>
          <w:delText>修</w:delText>
        </w:r>
      </w:del>
      <w:r w:rsidR="002E1370" w:rsidRPr="00310C43">
        <w:rPr>
          <w:rFonts w:hint="eastAsia"/>
          <w:snapToGrid w:val="0"/>
          <w:color w:val="000000" w:themeColor="text1"/>
          <w:kern w:val="0"/>
          <w:sz w:val="24"/>
          <w:rPrChange w:id="622" w:author="陈 艳秋" w:date="2020-11-16T21:45:00Z">
            <w:rPr>
              <w:rFonts w:hint="eastAsia"/>
              <w:snapToGrid w:val="0"/>
              <w:kern w:val="0"/>
              <w:sz w:val="24"/>
            </w:rPr>
          </w:rPrChange>
        </w:rPr>
        <w:t>期内，乙方对</w:t>
      </w:r>
      <w:ins w:id="623" w:author="陈 艳秋" w:date="2020-11-16T21:52:00Z">
        <w:r w:rsidR="00A470CE">
          <w:rPr>
            <w:rFonts w:hint="eastAsia"/>
            <w:snapToGrid w:val="0"/>
            <w:color w:val="000000" w:themeColor="text1"/>
            <w:kern w:val="0"/>
            <w:sz w:val="24"/>
          </w:rPr>
          <w:t>合同</w:t>
        </w:r>
      </w:ins>
      <w:ins w:id="624" w:author="陈 艳秋" w:date="2020-11-16T21:53:00Z">
        <w:r w:rsidR="00A470CE">
          <w:rPr>
            <w:rFonts w:hint="eastAsia"/>
            <w:snapToGrid w:val="0"/>
            <w:color w:val="000000" w:themeColor="text1"/>
            <w:kern w:val="0"/>
            <w:sz w:val="24"/>
          </w:rPr>
          <w:t>提供的</w:t>
        </w:r>
      </w:ins>
      <w:del w:id="625" w:author="陈 艳秋" w:date="2020-11-16T21:52:00Z">
        <w:r w:rsidR="002E1370" w:rsidRPr="00310C43" w:rsidDel="00A470CE">
          <w:rPr>
            <w:rFonts w:hint="eastAsia"/>
            <w:snapToGrid w:val="0"/>
            <w:color w:val="000000" w:themeColor="text1"/>
            <w:kern w:val="0"/>
            <w:sz w:val="24"/>
            <w:rPrChange w:id="626" w:author="陈 艳秋" w:date="2020-11-16T21:45:00Z">
              <w:rPr>
                <w:rFonts w:hint="eastAsia"/>
                <w:snapToGrid w:val="0"/>
                <w:kern w:val="0"/>
                <w:sz w:val="24"/>
              </w:rPr>
            </w:rPrChange>
          </w:rPr>
          <w:delText>拥有自主知识产权的</w:delText>
        </w:r>
      </w:del>
      <w:r w:rsidR="002E1370" w:rsidRPr="00310C43">
        <w:rPr>
          <w:rFonts w:hint="eastAsia"/>
          <w:snapToGrid w:val="0"/>
          <w:color w:val="000000" w:themeColor="text1"/>
          <w:kern w:val="0"/>
          <w:sz w:val="24"/>
          <w:rPrChange w:id="627" w:author="陈 艳秋" w:date="2020-11-16T21:45:00Z">
            <w:rPr>
              <w:rFonts w:hint="eastAsia"/>
              <w:snapToGrid w:val="0"/>
              <w:kern w:val="0"/>
              <w:sz w:val="24"/>
            </w:rPr>
          </w:rPrChange>
        </w:rPr>
        <w:t>软件产品，免费提供软件升级版本。</w:t>
      </w:r>
    </w:p>
    <w:p w14:paraId="6EE2D694" w14:textId="77777777" w:rsidR="00C33745" w:rsidRPr="00310C43" w:rsidRDefault="002E1370">
      <w:pPr>
        <w:widowControl/>
        <w:adjustRightInd/>
        <w:snapToGrid/>
        <w:spacing w:line="240" w:lineRule="auto"/>
        <w:jc w:val="left"/>
        <w:rPr>
          <w:snapToGrid w:val="0"/>
          <w:color w:val="000000" w:themeColor="text1"/>
          <w:kern w:val="0"/>
          <w:sz w:val="24"/>
          <w:rPrChange w:id="628" w:author="陈 艳秋" w:date="2020-11-16T21:45:00Z">
            <w:rPr>
              <w:snapToGrid w:val="0"/>
              <w:kern w:val="0"/>
              <w:sz w:val="24"/>
            </w:rPr>
          </w:rPrChange>
        </w:rPr>
      </w:pPr>
      <w:r w:rsidRPr="00310C43">
        <w:rPr>
          <w:snapToGrid w:val="0"/>
          <w:color w:val="000000" w:themeColor="text1"/>
          <w:kern w:val="0"/>
          <w:sz w:val="24"/>
          <w:rPrChange w:id="629" w:author="陈 艳秋" w:date="2020-11-16T21:45:00Z">
            <w:rPr>
              <w:snapToGrid w:val="0"/>
              <w:kern w:val="0"/>
              <w:sz w:val="24"/>
            </w:rPr>
          </w:rPrChange>
        </w:rPr>
        <w:br w:type="page"/>
      </w:r>
    </w:p>
    <w:p w14:paraId="0F4EEA8C" w14:textId="77777777" w:rsidR="00C33745" w:rsidRPr="00310C43" w:rsidRDefault="00C33745">
      <w:pPr>
        <w:adjustRightInd/>
        <w:snapToGrid/>
        <w:ind w:left="890"/>
        <w:rPr>
          <w:snapToGrid w:val="0"/>
          <w:color w:val="000000" w:themeColor="text1"/>
          <w:kern w:val="0"/>
          <w:sz w:val="24"/>
          <w:rPrChange w:id="630" w:author="陈 艳秋" w:date="2020-11-16T21:45:00Z">
            <w:rPr>
              <w:snapToGrid w:val="0"/>
              <w:kern w:val="0"/>
              <w:sz w:val="24"/>
            </w:rPr>
          </w:rPrChange>
        </w:rPr>
      </w:pPr>
    </w:p>
    <w:p w14:paraId="6188BD39" w14:textId="77777777" w:rsidR="00C33745" w:rsidRPr="00310C43" w:rsidRDefault="002E1370">
      <w:pPr>
        <w:pStyle w:val="a"/>
        <w:spacing w:after="190"/>
        <w:rPr>
          <w:color w:val="000000" w:themeColor="text1"/>
          <w:rPrChange w:id="631" w:author="陈 艳秋" w:date="2020-11-16T21:45:00Z">
            <w:rPr/>
          </w:rPrChange>
        </w:rPr>
      </w:pPr>
      <w:bookmarkStart w:id="632" w:name="_Toc344666619"/>
      <w:bookmarkStart w:id="633" w:name="_Toc299535543"/>
      <w:bookmarkStart w:id="634" w:name="_Toc56255598"/>
      <w:bookmarkEnd w:id="539"/>
      <w:bookmarkEnd w:id="540"/>
      <w:bookmarkEnd w:id="541"/>
      <w:bookmarkEnd w:id="542"/>
      <w:bookmarkEnd w:id="543"/>
      <w:bookmarkEnd w:id="544"/>
      <w:bookmarkEnd w:id="545"/>
      <w:r w:rsidRPr="00310C43">
        <w:rPr>
          <w:rFonts w:hint="eastAsia"/>
          <w:color w:val="000000" w:themeColor="text1"/>
          <w:rPrChange w:id="635" w:author="陈 艳秋" w:date="2020-11-16T21:45:00Z">
            <w:rPr>
              <w:rFonts w:hint="eastAsia"/>
            </w:rPr>
          </w:rPrChange>
        </w:rPr>
        <w:t>交付</w:t>
      </w:r>
      <w:bookmarkEnd w:id="632"/>
      <w:bookmarkEnd w:id="633"/>
      <w:bookmarkEnd w:id="634"/>
    </w:p>
    <w:p w14:paraId="55D00EAB" w14:textId="77777777" w:rsidR="00C33745" w:rsidRPr="00310C43" w:rsidRDefault="00C33745">
      <w:pPr>
        <w:pStyle w:val="af9"/>
        <w:numPr>
          <w:ilvl w:val="0"/>
          <w:numId w:val="4"/>
        </w:numPr>
        <w:ind w:firstLineChars="0"/>
        <w:rPr>
          <w:snapToGrid w:val="0"/>
          <w:vanish/>
          <w:color w:val="000000" w:themeColor="text1"/>
          <w:kern w:val="0"/>
          <w:sz w:val="24"/>
          <w:rPrChange w:id="636" w:author="陈 艳秋" w:date="2020-11-16T21:45:00Z">
            <w:rPr>
              <w:snapToGrid w:val="0"/>
              <w:vanish/>
              <w:kern w:val="0"/>
              <w:sz w:val="24"/>
            </w:rPr>
          </w:rPrChange>
        </w:rPr>
      </w:pPr>
    </w:p>
    <w:p w14:paraId="29CFA398" w14:textId="4DC3BB66" w:rsidR="00C33745" w:rsidRPr="0086099E" w:rsidRDefault="002E1370">
      <w:pPr>
        <w:numPr>
          <w:ilvl w:val="1"/>
          <w:numId w:val="4"/>
        </w:numPr>
        <w:tabs>
          <w:tab w:val="clear" w:pos="1035"/>
          <w:tab w:val="left" w:pos="567"/>
        </w:tabs>
        <w:ind w:left="567" w:hanging="567"/>
        <w:rPr>
          <w:snapToGrid w:val="0"/>
          <w:color w:val="000000" w:themeColor="text1"/>
          <w:kern w:val="0"/>
          <w:sz w:val="24"/>
          <w:rPrChange w:id="637" w:author="陈 艳秋" w:date="2020-11-17T09:08:00Z">
            <w:rPr>
              <w:snapToGrid w:val="0"/>
              <w:kern w:val="0"/>
              <w:sz w:val="24"/>
            </w:rPr>
          </w:rPrChange>
        </w:rPr>
      </w:pPr>
      <w:r w:rsidRPr="0086099E">
        <w:rPr>
          <w:rFonts w:hint="eastAsia"/>
          <w:snapToGrid w:val="0"/>
          <w:color w:val="000000" w:themeColor="text1"/>
          <w:kern w:val="0"/>
          <w:sz w:val="24"/>
          <w:rPrChange w:id="638" w:author="陈 艳秋" w:date="2020-11-17T09:08:00Z">
            <w:rPr>
              <w:rFonts w:hint="eastAsia"/>
              <w:snapToGrid w:val="0"/>
              <w:kern w:val="0"/>
              <w:sz w:val="24"/>
            </w:rPr>
          </w:rPrChange>
        </w:rPr>
        <w:t>交货时间：乙方收到首付款后</w:t>
      </w:r>
      <w:r w:rsidRPr="0086099E">
        <w:rPr>
          <w:snapToGrid w:val="0"/>
          <w:color w:val="000000" w:themeColor="text1"/>
          <w:kern w:val="0"/>
          <w:sz w:val="24"/>
          <w:rPrChange w:id="639" w:author="陈 艳秋" w:date="2020-11-17T09:08:00Z">
            <w:rPr>
              <w:snapToGrid w:val="0"/>
              <w:kern w:val="0"/>
              <w:sz w:val="24"/>
            </w:rPr>
          </w:rPrChange>
        </w:rPr>
        <w:t>5</w:t>
      </w:r>
      <w:r w:rsidRPr="0086099E">
        <w:rPr>
          <w:rFonts w:hint="eastAsia"/>
          <w:snapToGrid w:val="0"/>
          <w:color w:val="000000" w:themeColor="text1"/>
          <w:kern w:val="0"/>
          <w:sz w:val="24"/>
          <w:rPrChange w:id="640" w:author="陈 艳秋" w:date="2020-11-17T09:08:00Z">
            <w:rPr>
              <w:rFonts w:hint="eastAsia"/>
              <w:snapToGrid w:val="0"/>
              <w:kern w:val="0"/>
              <w:sz w:val="24"/>
            </w:rPr>
          </w:rPrChange>
        </w:rPr>
        <w:t>个工作日内完成供货，并安排工程师到达</w:t>
      </w:r>
      <w:ins w:id="641" w:author="陈 艳秋" w:date="2020-11-16T21:29:00Z">
        <w:r w:rsidR="004B2C9D" w:rsidRPr="0086099E">
          <w:rPr>
            <w:rFonts w:hint="eastAsia"/>
            <w:snapToGrid w:val="0"/>
            <w:color w:val="000000" w:themeColor="text1"/>
            <w:kern w:val="0"/>
            <w:sz w:val="24"/>
            <w:rPrChange w:id="642" w:author="陈 艳秋" w:date="2020-11-17T09:08:00Z">
              <w:rPr>
                <w:rFonts w:hint="eastAsia"/>
                <w:snapToGrid w:val="0"/>
                <w:kern w:val="0"/>
                <w:sz w:val="24"/>
              </w:rPr>
            </w:rPrChange>
          </w:rPr>
          <w:t>甲方指定</w:t>
        </w:r>
      </w:ins>
      <w:del w:id="643" w:author="陈 艳秋" w:date="2020-11-16T21:29:00Z">
        <w:r w:rsidRPr="0086099E" w:rsidDel="004B2C9D">
          <w:rPr>
            <w:rFonts w:hint="eastAsia"/>
            <w:snapToGrid w:val="0"/>
            <w:color w:val="000000" w:themeColor="text1"/>
            <w:kern w:val="0"/>
            <w:sz w:val="24"/>
            <w:rPrChange w:id="644" w:author="陈 艳秋" w:date="2020-11-17T09:08:00Z">
              <w:rPr>
                <w:rFonts w:hint="eastAsia"/>
                <w:snapToGrid w:val="0"/>
                <w:kern w:val="0"/>
                <w:sz w:val="24"/>
              </w:rPr>
            </w:rPrChange>
          </w:rPr>
          <w:delText>合同约定</w:delText>
        </w:r>
      </w:del>
      <w:r w:rsidRPr="0086099E">
        <w:rPr>
          <w:rFonts w:hint="eastAsia"/>
          <w:snapToGrid w:val="0"/>
          <w:color w:val="000000" w:themeColor="text1"/>
          <w:kern w:val="0"/>
          <w:sz w:val="24"/>
          <w:rPrChange w:id="645" w:author="陈 艳秋" w:date="2020-11-17T09:08:00Z">
            <w:rPr>
              <w:rFonts w:hint="eastAsia"/>
              <w:snapToGrid w:val="0"/>
              <w:kern w:val="0"/>
              <w:sz w:val="24"/>
            </w:rPr>
          </w:rPrChange>
        </w:rPr>
        <w:t>的安装实施地点</w:t>
      </w:r>
      <w:ins w:id="646" w:author="陈 艳秋" w:date="2020-11-16T21:29:00Z">
        <w:r w:rsidR="004B2C9D" w:rsidRPr="0086099E">
          <w:rPr>
            <w:rFonts w:hint="eastAsia"/>
            <w:snapToGrid w:val="0"/>
            <w:color w:val="000000" w:themeColor="text1"/>
            <w:kern w:val="0"/>
            <w:sz w:val="24"/>
            <w:rPrChange w:id="647" w:author="陈 艳秋" w:date="2020-11-17T09:08:00Z">
              <w:rPr>
                <w:rFonts w:hint="eastAsia"/>
                <w:snapToGrid w:val="0"/>
                <w:kern w:val="0"/>
                <w:sz w:val="24"/>
              </w:rPr>
            </w:rPrChange>
          </w:rPr>
          <w:t>完成产品的安装及调试</w:t>
        </w:r>
      </w:ins>
      <w:r w:rsidRPr="0086099E">
        <w:rPr>
          <w:rFonts w:hint="eastAsia"/>
          <w:snapToGrid w:val="0"/>
          <w:color w:val="000000" w:themeColor="text1"/>
          <w:kern w:val="0"/>
          <w:sz w:val="24"/>
          <w:rPrChange w:id="648" w:author="陈 艳秋" w:date="2020-11-17T09:08:00Z">
            <w:rPr>
              <w:rFonts w:hint="eastAsia"/>
              <w:snapToGrid w:val="0"/>
              <w:kern w:val="0"/>
              <w:sz w:val="24"/>
            </w:rPr>
          </w:rPrChange>
        </w:rPr>
        <w:t>。</w:t>
      </w:r>
    </w:p>
    <w:p w14:paraId="1DC3C028" w14:textId="77777777" w:rsidR="00C33745" w:rsidRPr="00310C43" w:rsidRDefault="002E1370">
      <w:pPr>
        <w:numPr>
          <w:ilvl w:val="1"/>
          <w:numId w:val="4"/>
        </w:numPr>
        <w:tabs>
          <w:tab w:val="clear" w:pos="1035"/>
          <w:tab w:val="left" w:pos="567"/>
        </w:tabs>
        <w:ind w:left="567" w:hanging="567"/>
        <w:rPr>
          <w:snapToGrid w:val="0"/>
          <w:color w:val="000000" w:themeColor="text1"/>
          <w:kern w:val="0"/>
          <w:sz w:val="24"/>
          <w:highlight w:val="yellow"/>
          <w:rPrChange w:id="649" w:author="陈 艳秋" w:date="2020-11-16T21:45:00Z">
            <w:rPr>
              <w:snapToGrid w:val="0"/>
              <w:kern w:val="0"/>
              <w:sz w:val="24"/>
            </w:rPr>
          </w:rPrChange>
        </w:rPr>
      </w:pPr>
      <w:r w:rsidRPr="00310C43">
        <w:rPr>
          <w:rFonts w:hint="eastAsia"/>
          <w:snapToGrid w:val="0"/>
          <w:color w:val="000000" w:themeColor="text1"/>
          <w:kern w:val="0"/>
          <w:sz w:val="24"/>
          <w:highlight w:val="yellow"/>
          <w:rPrChange w:id="650" w:author="陈 艳秋" w:date="2020-11-16T21:45:00Z">
            <w:rPr>
              <w:rFonts w:hint="eastAsia"/>
              <w:snapToGrid w:val="0"/>
              <w:kern w:val="0"/>
              <w:sz w:val="24"/>
            </w:rPr>
          </w:rPrChange>
        </w:rPr>
        <w:t>安装实施地点</w:t>
      </w:r>
    </w:p>
    <w:p w14:paraId="79AF925F" w14:textId="77777777" w:rsidR="00C33745" w:rsidRPr="00310C43" w:rsidRDefault="002E1370">
      <w:pPr>
        <w:pStyle w:val="af9"/>
        <w:tabs>
          <w:tab w:val="left" w:pos="1035"/>
        </w:tabs>
        <w:ind w:left="720" w:firstLineChars="0" w:firstLine="0"/>
        <w:rPr>
          <w:snapToGrid w:val="0"/>
          <w:color w:val="000000" w:themeColor="text1"/>
          <w:sz w:val="24"/>
          <w:u w:val="single"/>
          <w:rPrChange w:id="651" w:author="陈 艳秋" w:date="2020-11-16T21:45:00Z">
            <w:rPr>
              <w:snapToGrid w:val="0"/>
              <w:sz w:val="24"/>
              <w:u w:val="single"/>
            </w:rPr>
          </w:rPrChange>
        </w:rPr>
      </w:pPr>
      <w:r w:rsidRPr="00310C43">
        <w:rPr>
          <w:rFonts w:hint="eastAsia"/>
          <w:snapToGrid w:val="0"/>
          <w:color w:val="000000" w:themeColor="text1"/>
          <w:kern w:val="0"/>
          <w:sz w:val="24"/>
          <w:rPrChange w:id="652" w:author="陈 艳秋" w:date="2020-11-16T21:45:00Z">
            <w:rPr>
              <w:rFonts w:hint="eastAsia"/>
              <w:snapToGrid w:val="0"/>
              <w:kern w:val="0"/>
              <w:sz w:val="24"/>
            </w:rPr>
          </w:rPrChange>
        </w:rPr>
        <w:t>使用</w:t>
      </w:r>
      <w:r w:rsidRPr="00310C43">
        <w:rPr>
          <w:rFonts w:hint="eastAsia"/>
          <w:snapToGrid w:val="0"/>
          <w:color w:val="000000" w:themeColor="text1"/>
          <w:sz w:val="24"/>
          <w:rPrChange w:id="653" w:author="陈 艳秋" w:date="2020-11-16T21:45:00Z">
            <w:rPr>
              <w:rFonts w:hint="eastAsia"/>
              <w:snapToGrid w:val="0"/>
              <w:sz w:val="24"/>
            </w:rPr>
          </w:rPrChange>
        </w:rPr>
        <w:t>单位：</w:t>
      </w:r>
      <w:r w:rsidRPr="00310C43">
        <w:rPr>
          <w:snapToGrid w:val="0"/>
          <w:color w:val="000000" w:themeColor="text1"/>
          <w:sz w:val="24"/>
          <w:u w:val="single"/>
          <w:rPrChange w:id="654" w:author="陈 艳秋" w:date="2020-11-16T21:45:00Z">
            <w:rPr>
              <w:snapToGrid w:val="0"/>
              <w:sz w:val="24"/>
              <w:u w:val="single"/>
            </w:rPr>
          </w:rPrChange>
        </w:rPr>
        <w:t xml:space="preserve">                                                   </w:t>
      </w:r>
    </w:p>
    <w:p w14:paraId="5F8F5087" w14:textId="77777777" w:rsidR="00C33745" w:rsidRPr="00310C43" w:rsidRDefault="002E1370">
      <w:pPr>
        <w:pStyle w:val="af9"/>
        <w:tabs>
          <w:tab w:val="left" w:pos="1035"/>
        </w:tabs>
        <w:ind w:left="720" w:firstLineChars="0" w:firstLine="0"/>
        <w:rPr>
          <w:snapToGrid w:val="0"/>
          <w:color w:val="000000" w:themeColor="text1"/>
          <w:sz w:val="24"/>
          <w:rPrChange w:id="655" w:author="陈 艳秋" w:date="2020-11-16T21:45:00Z">
            <w:rPr>
              <w:snapToGrid w:val="0"/>
              <w:sz w:val="24"/>
            </w:rPr>
          </w:rPrChange>
        </w:rPr>
      </w:pPr>
      <w:r w:rsidRPr="00310C43">
        <w:rPr>
          <w:rFonts w:hint="eastAsia"/>
          <w:snapToGrid w:val="0"/>
          <w:color w:val="000000" w:themeColor="text1"/>
          <w:kern w:val="0"/>
          <w:sz w:val="24"/>
          <w:rPrChange w:id="656" w:author="陈 艳秋" w:date="2020-11-16T21:45:00Z">
            <w:rPr>
              <w:rFonts w:hint="eastAsia"/>
              <w:snapToGrid w:val="0"/>
              <w:kern w:val="0"/>
              <w:sz w:val="24"/>
            </w:rPr>
          </w:rPrChange>
        </w:rPr>
        <w:t>实施</w:t>
      </w:r>
      <w:r w:rsidRPr="00310C43">
        <w:rPr>
          <w:rFonts w:hint="eastAsia"/>
          <w:snapToGrid w:val="0"/>
          <w:color w:val="000000" w:themeColor="text1"/>
          <w:sz w:val="24"/>
          <w:rPrChange w:id="657" w:author="陈 艳秋" w:date="2020-11-16T21:45:00Z">
            <w:rPr>
              <w:rFonts w:hint="eastAsia"/>
              <w:snapToGrid w:val="0"/>
              <w:sz w:val="24"/>
            </w:rPr>
          </w:rPrChange>
        </w:rPr>
        <w:t>地址：</w:t>
      </w:r>
      <w:r w:rsidRPr="00310C43">
        <w:rPr>
          <w:snapToGrid w:val="0"/>
          <w:color w:val="000000" w:themeColor="text1"/>
          <w:sz w:val="24"/>
          <w:u w:val="single"/>
          <w:rPrChange w:id="658" w:author="陈 艳秋" w:date="2020-11-16T21:45:00Z">
            <w:rPr>
              <w:snapToGrid w:val="0"/>
              <w:sz w:val="24"/>
              <w:u w:val="single"/>
            </w:rPr>
          </w:rPrChange>
        </w:rPr>
        <w:t xml:space="preserve">                                                   </w:t>
      </w:r>
    </w:p>
    <w:p w14:paraId="18113B37" w14:textId="77777777" w:rsidR="00C33745" w:rsidRPr="00310C43" w:rsidRDefault="002E1370">
      <w:pPr>
        <w:pStyle w:val="af9"/>
        <w:tabs>
          <w:tab w:val="left" w:pos="1035"/>
        </w:tabs>
        <w:ind w:left="720" w:firstLineChars="0" w:firstLine="0"/>
        <w:rPr>
          <w:snapToGrid w:val="0"/>
          <w:color w:val="000000" w:themeColor="text1"/>
          <w:sz w:val="24"/>
          <w:rPrChange w:id="659" w:author="陈 艳秋" w:date="2020-11-16T21:45:00Z">
            <w:rPr>
              <w:snapToGrid w:val="0"/>
              <w:sz w:val="24"/>
            </w:rPr>
          </w:rPrChange>
        </w:rPr>
      </w:pPr>
      <w:r w:rsidRPr="00310C43">
        <w:rPr>
          <w:rFonts w:hint="eastAsia"/>
          <w:snapToGrid w:val="0"/>
          <w:color w:val="000000" w:themeColor="text1"/>
          <w:sz w:val="24"/>
          <w:rPrChange w:id="660" w:author="陈 艳秋" w:date="2020-11-16T21:45:00Z">
            <w:rPr>
              <w:rFonts w:hint="eastAsia"/>
              <w:snapToGrid w:val="0"/>
              <w:sz w:val="24"/>
            </w:rPr>
          </w:rPrChange>
        </w:rPr>
        <w:t>联系人</w:t>
      </w:r>
      <w:del w:id="661" w:author="陈 艳秋" w:date="2020-11-16T21:18:00Z">
        <w:r w:rsidRPr="00310C43" w:rsidDel="00B74BEF">
          <w:rPr>
            <w:snapToGrid w:val="0"/>
            <w:color w:val="000000" w:themeColor="text1"/>
            <w:sz w:val="24"/>
            <w:rPrChange w:id="662" w:author="陈 艳秋" w:date="2020-11-16T21:45:00Z">
              <w:rPr>
                <w:snapToGrid w:val="0"/>
                <w:sz w:val="24"/>
              </w:rPr>
            </w:rPrChange>
          </w:rPr>
          <w:delText xml:space="preserve">  </w:delText>
        </w:r>
      </w:del>
      <w:r w:rsidRPr="00310C43">
        <w:rPr>
          <w:rFonts w:hint="eastAsia"/>
          <w:snapToGrid w:val="0"/>
          <w:color w:val="000000" w:themeColor="text1"/>
          <w:sz w:val="24"/>
          <w:rPrChange w:id="663" w:author="陈 艳秋" w:date="2020-11-16T21:45:00Z">
            <w:rPr>
              <w:rFonts w:hint="eastAsia"/>
              <w:snapToGrid w:val="0"/>
              <w:sz w:val="24"/>
            </w:rPr>
          </w:rPrChange>
        </w:rPr>
        <w:t>：</w:t>
      </w:r>
      <w:r w:rsidRPr="00310C43">
        <w:rPr>
          <w:snapToGrid w:val="0"/>
          <w:color w:val="000000" w:themeColor="text1"/>
          <w:sz w:val="24"/>
          <w:u w:val="single"/>
          <w:rPrChange w:id="664" w:author="陈 艳秋" w:date="2020-11-16T21:45:00Z">
            <w:rPr>
              <w:snapToGrid w:val="0"/>
              <w:sz w:val="24"/>
              <w:u w:val="single"/>
            </w:rPr>
          </w:rPrChange>
        </w:rPr>
        <w:t xml:space="preserve">                                                   </w:t>
      </w:r>
    </w:p>
    <w:p w14:paraId="68195D3B" w14:textId="77777777" w:rsidR="00C33745" w:rsidRPr="00310C43" w:rsidRDefault="002E1370">
      <w:pPr>
        <w:pStyle w:val="af9"/>
        <w:tabs>
          <w:tab w:val="left" w:pos="1035"/>
        </w:tabs>
        <w:ind w:left="720" w:firstLineChars="0" w:firstLine="0"/>
        <w:rPr>
          <w:snapToGrid w:val="0"/>
          <w:color w:val="000000" w:themeColor="text1"/>
          <w:rPrChange w:id="665" w:author="陈 艳秋" w:date="2020-11-16T21:45:00Z">
            <w:rPr>
              <w:snapToGrid w:val="0"/>
            </w:rPr>
          </w:rPrChange>
        </w:rPr>
      </w:pPr>
      <w:r w:rsidRPr="00310C43">
        <w:rPr>
          <w:rFonts w:hint="eastAsia"/>
          <w:snapToGrid w:val="0"/>
          <w:color w:val="000000" w:themeColor="text1"/>
          <w:sz w:val="24"/>
          <w:rPrChange w:id="666" w:author="陈 艳秋" w:date="2020-11-16T21:45:00Z">
            <w:rPr>
              <w:rFonts w:hint="eastAsia"/>
              <w:snapToGrid w:val="0"/>
              <w:sz w:val="24"/>
            </w:rPr>
          </w:rPrChange>
        </w:rPr>
        <w:t>联系方式：</w:t>
      </w:r>
      <w:r w:rsidRPr="00310C43">
        <w:rPr>
          <w:snapToGrid w:val="0"/>
          <w:color w:val="000000" w:themeColor="text1"/>
          <w:sz w:val="24"/>
          <w:u w:val="single"/>
          <w:rPrChange w:id="667" w:author="陈 艳秋" w:date="2020-11-16T21:45:00Z">
            <w:rPr>
              <w:snapToGrid w:val="0"/>
              <w:sz w:val="24"/>
              <w:u w:val="single"/>
            </w:rPr>
          </w:rPrChange>
        </w:rPr>
        <w:t xml:space="preserve">                                                   </w:t>
      </w:r>
    </w:p>
    <w:p w14:paraId="301A9FBD" w14:textId="4A53AE85" w:rsidR="00C33745" w:rsidRPr="009447B9" w:rsidDel="004B2C9D" w:rsidRDefault="002E1370">
      <w:pPr>
        <w:numPr>
          <w:ilvl w:val="1"/>
          <w:numId w:val="4"/>
        </w:numPr>
        <w:tabs>
          <w:tab w:val="clear" w:pos="1035"/>
          <w:tab w:val="left" w:pos="567"/>
        </w:tabs>
        <w:ind w:left="567" w:hanging="567"/>
        <w:rPr>
          <w:del w:id="668" w:author="陈 艳秋" w:date="2020-11-16T21:30:00Z"/>
          <w:snapToGrid w:val="0"/>
          <w:color w:val="000000" w:themeColor="text1"/>
          <w:kern w:val="0"/>
          <w:sz w:val="24"/>
          <w:rPrChange w:id="669" w:author="陈 艳秋" w:date="2020-11-17T09:47:00Z">
            <w:rPr>
              <w:del w:id="670" w:author="陈 艳秋" w:date="2020-11-16T21:30:00Z"/>
              <w:snapToGrid w:val="0"/>
              <w:kern w:val="0"/>
              <w:sz w:val="24"/>
            </w:rPr>
          </w:rPrChange>
        </w:rPr>
      </w:pPr>
      <w:r w:rsidRPr="009447B9">
        <w:rPr>
          <w:rFonts w:hint="eastAsia"/>
          <w:snapToGrid w:val="0"/>
          <w:color w:val="000000" w:themeColor="text1"/>
          <w:kern w:val="0"/>
          <w:sz w:val="24"/>
          <w:rPrChange w:id="671" w:author="陈 艳秋" w:date="2020-11-17T09:47:00Z">
            <w:rPr>
              <w:rFonts w:hint="eastAsia"/>
              <w:snapToGrid w:val="0"/>
              <w:kern w:val="0"/>
              <w:sz w:val="24"/>
            </w:rPr>
          </w:rPrChange>
        </w:rPr>
        <w:t>乙方负责</w:t>
      </w:r>
      <w:ins w:id="672" w:author="陈 艳秋" w:date="2020-11-16T21:29:00Z">
        <w:r w:rsidR="004B2C9D" w:rsidRPr="009447B9">
          <w:rPr>
            <w:rFonts w:hint="eastAsia"/>
            <w:snapToGrid w:val="0"/>
            <w:color w:val="000000" w:themeColor="text1"/>
            <w:kern w:val="0"/>
            <w:sz w:val="24"/>
            <w:rPrChange w:id="673" w:author="陈 艳秋" w:date="2020-11-17T09:47:00Z">
              <w:rPr>
                <w:rFonts w:hint="eastAsia"/>
                <w:snapToGrid w:val="0"/>
                <w:kern w:val="0"/>
                <w:sz w:val="24"/>
              </w:rPr>
            </w:rPrChange>
          </w:rPr>
          <w:t>合同</w:t>
        </w:r>
      </w:ins>
      <w:del w:id="674" w:author="陈 艳秋" w:date="2020-11-16T21:29:00Z">
        <w:r w:rsidRPr="009447B9" w:rsidDel="004B2C9D">
          <w:rPr>
            <w:rFonts w:hint="eastAsia"/>
            <w:snapToGrid w:val="0"/>
            <w:color w:val="000000" w:themeColor="text1"/>
            <w:kern w:val="0"/>
            <w:sz w:val="24"/>
            <w:rPrChange w:id="675" w:author="陈 艳秋" w:date="2020-11-17T09:47:00Z">
              <w:rPr>
                <w:rFonts w:hint="eastAsia"/>
                <w:snapToGrid w:val="0"/>
                <w:kern w:val="0"/>
                <w:sz w:val="24"/>
              </w:rPr>
            </w:rPrChange>
          </w:rPr>
          <w:delText>乙方发货</w:delText>
        </w:r>
      </w:del>
      <w:r w:rsidRPr="009447B9">
        <w:rPr>
          <w:rFonts w:hint="eastAsia"/>
          <w:snapToGrid w:val="0"/>
          <w:color w:val="000000" w:themeColor="text1"/>
          <w:kern w:val="0"/>
          <w:sz w:val="24"/>
          <w:rPrChange w:id="676" w:author="陈 艳秋" w:date="2020-11-17T09:47:00Z">
            <w:rPr>
              <w:rFonts w:hint="eastAsia"/>
              <w:snapToGrid w:val="0"/>
              <w:kern w:val="0"/>
              <w:sz w:val="24"/>
            </w:rPr>
          </w:rPrChange>
        </w:rPr>
        <w:t>产品的安装和调试。安装调试过程中的环境准备、账号开通、设备搬运、电缆布线</w:t>
      </w:r>
      <w:del w:id="677" w:author="陈 艳秋" w:date="2020-11-16T21:29:00Z">
        <w:r w:rsidRPr="009447B9" w:rsidDel="004B2C9D">
          <w:rPr>
            <w:rFonts w:hint="eastAsia"/>
            <w:snapToGrid w:val="0"/>
            <w:color w:val="000000" w:themeColor="text1"/>
            <w:kern w:val="0"/>
            <w:sz w:val="24"/>
            <w:rPrChange w:id="678" w:author="陈 艳秋" w:date="2020-11-17T09:47:00Z">
              <w:rPr>
                <w:rFonts w:hint="eastAsia"/>
                <w:snapToGrid w:val="0"/>
                <w:kern w:val="0"/>
                <w:sz w:val="24"/>
              </w:rPr>
            </w:rPrChange>
          </w:rPr>
          <w:delText>等</w:delText>
        </w:r>
      </w:del>
      <w:r w:rsidRPr="009447B9">
        <w:rPr>
          <w:rFonts w:hint="eastAsia"/>
          <w:snapToGrid w:val="0"/>
          <w:color w:val="000000" w:themeColor="text1"/>
          <w:kern w:val="0"/>
          <w:sz w:val="24"/>
          <w:rPrChange w:id="679" w:author="陈 艳秋" w:date="2020-11-17T09:47:00Z">
            <w:rPr>
              <w:rFonts w:hint="eastAsia"/>
              <w:snapToGrid w:val="0"/>
              <w:kern w:val="0"/>
              <w:sz w:val="24"/>
            </w:rPr>
          </w:rPrChange>
        </w:rPr>
        <w:t>工作由</w:t>
      </w:r>
      <w:del w:id="680" w:author="陈 艳秋" w:date="2020-11-17T09:47:00Z">
        <w:r w:rsidRPr="009447B9" w:rsidDel="009447B9">
          <w:rPr>
            <w:rFonts w:hint="eastAsia"/>
            <w:snapToGrid w:val="0"/>
            <w:color w:val="000000" w:themeColor="text1"/>
            <w:kern w:val="0"/>
            <w:sz w:val="24"/>
            <w:rPrChange w:id="681" w:author="陈 艳秋" w:date="2020-11-17T09:47:00Z">
              <w:rPr>
                <w:rFonts w:hint="eastAsia"/>
                <w:snapToGrid w:val="0"/>
                <w:kern w:val="0"/>
                <w:sz w:val="24"/>
              </w:rPr>
            </w:rPrChange>
          </w:rPr>
          <w:delText>甲</w:delText>
        </w:r>
      </w:del>
      <w:ins w:id="682" w:author="陈 艳秋" w:date="2020-11-17T09:47:00Z">
        <w:r w:rsidR="009447B9" w:rsidRPr="009447B9">
          <w:rPr>
            <w:rFonts w:hint="eastAsia"/>
            <w:snapToGrid w:val="0"/>
            <w:color w:val="000000" w:themeColor="text1"/>
            <w:kern w:val="0"/>
            <w:sz w:val="24"/>
            <w:rPrChange w:id="683" w:author="陈 艳秋" w:date="2020-11-17T09:47:00Z">
              <w:rPr>
                <w:rFonts w:hint="eastAsia"/>
                <w:snapToGrid w:val="0"/>
                <w:color w:val="000000" w:themeColor="text1"/>
                <w:kern w:val="0"/>
                <w:sz w:val="24"/>
                <w:highlight w:val="yellow"/>
              </w:rPr>
            </w:rPrChange>
          </w:rPr>
          <w:t>乙</w:t>
        </w:r>
      </w:ins>
      <w:r w:rsidRPr="009447B9">
        <w:rPr>
          <w:rFonts w:hint="eastAsia"/>
          <w:snapToGrid w:val="0"/>
          <w:color w:val="000000" w:themeColor="text1"/>
          <w:kern w:val="0"/>
          <w:sz w:val="24"/>
          <w:rPrChange w:id="684" w:author="陈 艳秋" w:date="2020-11-17T09:47:00Z">
            <w:rPr>
              <w:rFonts w:hint="eastAsia"/>
              <w:snapToGrid w:val="0"/>
              <w:kern w:val="0"/>
              <w:sz w:val="24"/>
            </w:rPr>
          </w:rPrChange>
        </w:rPr>
        <w:t>方负责。</w:t>
      </w:r>
    </w:p>
    <w:p w14:paraId="086EE071" w14:textId="2287E6FB" w:rsidR="00C33745" w:rsidRPr="009447B9" w:rsidDel="004B2C9D" w:rsidRDefault="002E1370">
      <w:pPr>
        <w:numPr>
          <w:ilvl w:val="1"/>
          <w:numId w:val="4"/>
        </w:numPr>
        <w:tabs>
          <w:tab w:val="clear" w:pos="1035"/>
          <w:tab w:val="left" w:pos="567"/>
        </w:tabs>
        <w:ind w:left="0" w:hanging="567"/>
        <w:rPr>
          <w:del w:id="685" w:author="陈 艳秋" w:date="2020-11-16T21:30:00Z"/>
          <w:snapToGrid w:val="0"/>
          <w:color w:val="000000" w:themeColor="text1"/>
          <w:kern w:val="0"/>
          <w:sz w:val="24"/>
          <w:rPrChange w:id="686" w:author="陈 艳秋" w:date="2020-11-17T09:47:00Z">
            <w:rPr>
              <w:del w:id="687" w:author="陈 艳秋" w:date="2020-11-16T21:30:00Z"/>
              <w:snapToGrid w:val="0"/>
              <w:kern w:val="0"/>
              <w:sz w:val="24"/>
            </w:rPr>
          </w:rPrChange>
        </w:rPr>
        <w:pPrChange w:id="688" w:author="陈 艳秋" w:date="2020-11-16T21:30:00Z">
          <w:pPr>
            <w:numPr>
              <w:ilvl w:val="1"/>
              <w:numId w:val="4"/>
            </w:numPr>
            <w:tabs>
              <w:tab w:val="left" w:pos="567"/>
              <w:tab w:val="left" w:pos="1035"/>
            </w:tabs>
            <w:ind w:left="567" w:hanging="567"/>
          </w:pPr>
        </w:pPrChange>
      </w:pPr>
      <w:del w:id="689" w:author="陈 艳秋" w:date="2020-11-16T21:30:00Z">
        <w:r w:rsidRPr="009447B9" w:rsidDel="004B2C9D">
          <w:rPr>
            <w:rFonts w:hint="eastAsia"/>
            <w:snapToGrid w:val="0"/>
            <w:color w:val="000000" w:themeColor="text1"/>
            <w:kern w:val="0"/>
            <w:sz w:val="24"/>
            <w:rPrChange w:id="690" w:author="陈 艳秋" w:date="2020-11-17T09:47:00Z">
              <w:rPr>
                <w:rFonts w:hint="eastAsia"/>
                <w:snapToGrid w:val="0"/>
                <w:kern w:val="0"/>
                <w:sz w:val="24"/>
              </w:rPr>
            </w:rPrChange>
          </w:rPr>
          <w:delText>甲方应在产品安装调试前完成系统软硬件环境的准备工作，并达到乙方的工程实施方案的安装要求。</w:delText>
        </w:r>
      </w:del>
    </w:p>
    <w:p w14:paraId="20A50D2B" w14:textId="77777777" w:rsidR="00C33745" w:rsidRPr="009447B9" w:rsidRDefault="00C33745">
      <w:pPr>
        <w:numPr>
          <w:ilvl w:val="1"/>
          <w:numId w:val="4"/>
        </w:numPr>
        <w:tabs>
          <w:tab w:val="clear" w:pos="1035"/>
          <w:tab w:val="left" w:pos="567"/>
        </w:tabs>
        <w:ind w:left="567" w:hanging="567"/>
        <w:rPr>
          <w:snapToGrid w:val="0"/>
          <w:color w:val="000000" w:themeColor="text1"/>
          <w:kern w:val="0"/>
          <w:sz w:val="24"/>
          <w:rPrChange w:id="691" w:author="陈 艳秋" w:date="2020-11-17T09:47:00Z">
            <w:rPr>
              <w:snapToGrid w:val="0"/>
              <w:kern w:val="0"/>
              <w:sz w:val="24"/>
            </w:rPr>
          </w:rPrChange>
        </w:rPr>
        <w:pPrChange w:id="692" w:author="陈 艳秋" w:date="2020-11-16T21:30:00Z">
          <w:pPr>
            <w:ind w:left="567"/>
          </w:pPr>
        </w:pPrChange>
      </w:pPr>
    </w:p>
    <w:p w14:paraId="76F6F459" w14:textId="77777777" w:rsidR="00C33745" w:rsidRPr="00310C43" w:rsidRDefault="002E1370">
      <w:pPr>
        <w:pStyle w:val="a"/>
        <w:spacing w:after="190"/>
        <w:rPr>
          <w:color w:val="000000" w:themeColor="text1"/>
          <w:rPrChange w:id="693" w:author="陈 艳秋" w:date="2020-11-16T21:45:00Z">
            <w:rPr/>
          </w:rPrChange>
        </w:rPr>
      </w:pPr>
      <w:bookmarkStart w:id="694" w:name="_Toc40684936"/>
      <w:bookmarkStart w:id="695" w:name="_Toc69897968"/>
      <w:bookmarkStart w:id="696" w:name="_Toc40334787"/>
      <w:bookmarkStart w:id="697" w:name="_Toc40687201"/>
      <w:bookmarkStart w:id="698" w:name="_Toc69885725"/>
      <w:bookmarkStart w:id="699" w:name="_Toc299535545"/>
      <w:bookmarkStart w:id="700" w:name="_Toc344666621"/>
      <w:bookmarkStart w:id="701" w:name="_Toc479852609"/>
      <w:bookmarkStart w:id="702" w:name="_Toc56255599"/>
      <w:bookmarkStart w:id="703" w:name="_Toc70418453"/>
      <w:r w:rsidRPr="00310C43">
        <w:rPr>
          <w:rFonts w:hint="eastAsia"/>
          <w:color w:val="000000" w:themeColor="text1"/>
          <w:rPrChange w:id="704" w:author="陈 艳秋" w:date="2020-11-16T21:45:00Z">
            <w:rPr>
              <w:rFonts w:hint="eastAsia"/>
            </w:rPr>
          </w:rPrChange>
        </w:rPr>
        <w:t>测试和</w:t>
      </w:r>
      <w:bookmarkEnd w:id="694"/>
      <w:bookmarkEnd w:id="695"/>
      <w:bookmarkEnd w:id="696"/>
      <w:bookmarkEnd w:id="697"/>
      <w:bookmarkEnd w:id="698"/>
      <w:r w:rsidRPr="00310C43">
        <w:rPr>
          <w:rFonts w:hint="eastAsia"/>
          <w:color w:val="000000" w:themeColor="text1"/>
          <w:rPrChange w:id="705" w:author="陈 艳秋" w:date="2020-11-16T21:45:00Z">
            <w:rPr>
              <w:rFonts w:hint="eastAsia"/>
            </w:rPr>
          </w:rPrChange>
        </w:rPr>
        <w:t>验收</w:t>
      </w:r>
      <w:bookmarkEnd w:id="699"/>
      <w:bookmarkEnd w:id="700"/>
      <w:bookmarkEnd w:id="701"/>
      <w:bookmarkEnd w:id="702"/>
      <w:bookmarkEnd w:id="703"/>
    </w:p>
    <w:p w14:paraId="7B08F057" w14:textId="77777777" w:rsidR="00C33745" w:rsidRPr="00310C43" w:rsidRDefault="00C33745">
      <w:pPr>
        <w:pStyle w:val="af9"/>
        <w:numPr>
          <w:ilvl w:val="0"/>
          <w:numId w:val="4"/>
        </w:numPr>
        <w:ind w:firstLineChars="0"/>
        <w:rPr>
          <w:snapToGrid w:val="0"/>
          <w:vanish/>
          <w:color w:val="000000" w:themeColor="text1"/>
          <w:kern w:val="0"/>
          <w:sz w:val="24"/>
          <w:rPrChange w:id="706" w:author="陈 艳秋" w:date="2020-11-16T21:45:00Z">
            <w:rPr>
              <w:snapToGrid w:val="0"/>
              <w:vanish/>
              <w:kern w:val="0"/>
              <w:sz w:val="24"/>
            </w:rPr>
          </w:rPrChange>
        </w:rPr>
      </w:pPr>
    </w:p>
    <w:p w14:paraId="20F93D1B" w14:textId="1E9A80D4" w:rsidR="00C33745" w:rsidRPr="00310C43" w:rsidRDefault="002E1370">
      <w:pPr>
        <w:numPr>
          <w:ilvl w:val="1"/>
          <w:numId w:val="4"/>
        </w:numPr>
        <w:tabs>
          <w:tab w:val="clear" w:pos="1035"/>
          <w:tab w:val="left" w:pos="567"/>
        </w:tabs>
        <w:ind w:left="567" w:hanging="567"/>
        <w:rPr>
          <w:snapToGrid w:val="0"/>
          <w:color w:val="000000" w:themeColor="text1"/>
          <w:kern w:val="0"/>
          <w:sz w:val="24"/>
          <w:rPrChange w:id="707" w:author="陈 艳秋" w:date="2020-11-16T21:45:00Z">
            <w:rPr>
              <w:snapToGrid w:val="0"/>
              <w:kern w:val="0"/>
              <w:sz w:val="24"/>
            </w:rPr>
          </w:rPrChange>
        </w:rPr>
      </w:pPr>
      <w:r w:rsidRPr="00310C43">
        <w:rPr>
          <w:rFonts w:hint="eastAsia"/>
          <w:snapToGrid w:val="0"/>
          <w:color w:val="000000" w:themeColor="text1"/>
          <w:kern w:val="0"/>
          <w:sz w:val="24"/>
          <w:rPrChange w:id="708" w:author="陈 艳秋" w:date="2020-11-16T21:45:00Z">
            <w:rPr>
              <w:rFonts w:hint="eastAsia"/>
              <w:snapToGrid w:val="0"/>
              <w:kern w:val="0"/>
              <w:sz w:val="24"/>
            </w:rPr>
          </w:rPrChange>
        </w:rPr>
        <w:t>产品安装实施完毕后，乙方向甲方提交产品安装</w:t>
      </w:r>
      <w:ins w:id="709" w:author="陈 艳秋" w:date="2020-11-16T21:30:00Z">
        <w:r w:rsidR="004B2C9D" w:rsidRPr="00310C43">
          <w:rPr>
            <w:rFonts w:hint="eastAsia"/>
            <w:snapToGrid w:val="0"/>
            <w:color w:val="000000" w:themeColor="text1"/>
            <w:kern w:val="0"/>
            <w:sz w:val="24"/>
            <w:rPrChange w:id="710" w:author="陈 艳秋" w:date="2020-11-16T21:45:00Z">
              <w:rPr>
                <w:rFonts w:hint="eastAsia"/>
                <w:snapToGrid w:val="0"/>
                <w:kern w:val="0"/>
                <w:sz w:val="24"/>
              </w:rPr>
            </w:rPrChange>
          </w:rPr>
          <w:t>调试</w:t>
        </w:r>
      </w:ins>
      <w:r w:rsidRPr="00310C43">
        <w:rPr>
          <w:rFonts w:hint="eastAsia"/>
          <w:snapToGrid w:val="0"/>
          <w:color w:val="000000" w:themeColor="text1"/>
          <w:kern w:val="0"/>
          <w:sz w:val="24"/>
          <w:rPrChange w:id="711" w:author="陈 艳秋" w:date="2020-11-16T21:45:00Z">
            <w:rPr>
              <w:rFonts w:hint="eastAsia"/>
              <w:snapToGrid w:val="0"/>
              <w:kern w:val="0"/>
              <w:sz w:val="24"/>
            </w:rPr>
          </w:rPrChange>
        </w:rPr>
        <w:t>报告，并向甲方移交产品相关资料。</w:t>
      </w:r>
    </w:p>
    <w:p w14:paraId="14AA0642" w14:textId="1E9F981A" w:rsidR="00C33745" w:rsidRPr="00310C43" w:rsidRDefault="002E1370">
      <w:pPr>
        <w:numPr>
          <w:ilvl w:val="1"/>
          <w:numId w:val="4"/>
        </w:numPr>
        <w:tabs>
          <w:tab w:val="clear" w:pos="1035"/>
          <w:tab w:val="left" w:pos="567"/>
        </w:tabs>
        <w:ind w:left="567" w:hanging="567"/>
        <w:rPr>
          <w:snapToGrid w:val="0"/>
          <w:color w:val="000000" w:themeColor="text1"/>
          <w:kern w:val="0"/>
          <w:sz w:val="24"/>
          <w:rPrChange w:id="712" w:author="陈 艳秋" w:date="2020-11-16T21:45:00Z">
            <w:rPr>
              <w:snapToGrid w:val="0"/>
              <w:kern w:val="0"/>
              <w:sz w:val="24"/>
            </w:rPr>
          </w:rPrChange>
        </w:rPr>
      </w:pPr>
      <w:r w:rsidRPr="00310C43">
        <w:rPr>
          <w:rFonts w:hint="eastAsia"/>
          <w:snapToGrid w:val="0"/>
          <w:color w:val="000000" w:themeColor="text1"/>
          <w:kern w:val="0"/>
          <w:sz w:val="24"/>
          <w:rPrChange w:id="713" w:author="陈 艳秋" w:date="2020-11-16T21:45:00Z">
            <w:rPr>
              <w:rFonts w:hint="eastAsia"/>
              <w:snapToGrid w:val="0"/>
              <w:kern w:val="0"/>
              <w:sz w:val="24"/>
            </w:rPr>
          </w:rPrChange>
        </w:rPr>
        <w:t>甲方在接到乙方书面申请</w:t>
      </w:r>
      <w:ins w:id="714" w:author="陈 艳秋" w:date="2020-11-16T21:30:00Z">
        <w:r w:rsidR="004B2C9D" w:rsidRPr="00310C43">
          <w:rPr>
            <w:rFonts w:hint="eastAsia"/>
            <w:snapToGrid w:val="0"/>
            <w:color w:val="000000" w:themeColor="text1"/>
            <w:kern w:val="0"/>
            <w:sz w:val="24"/>
            <w:rPrChange w:id="715" w:author="陈 艳秋" w:date="2020-11-16T21:45:00Z">
              <w:rPr>
                <w:rFonts w:hint="eastAsia"/>
                <w:snapToGrid w:val="0"/>
                <w:kern w:val="0"/>
                <w:sz w:val="24"/>
              </w:rPr>
            </w:rPrChange>
          </w:rPr>
          <w:t>且乙方</w:t>
        </w:r>
      </w:ins>
      <w:ins w:id="716" w:author="陈 艳秋" w:date="2020-11-16T21:31:00Z">
        <w:r w:rsidR="004B2C9D" w:rsidRPr="00310C43">
          <w:rPr>
            <w:rFonts w:hint="eastAsia"/>
            <w:snapToGrid w:val="0"/>
            <w:color w:val="000000" w:themeColor="text1"/>
            <w:kern w:val="0"/>
            <w:sz w:val="24"/>
            <w:rPrChange w:id="717" w:author="陈 艳秋" w:date="2020-11-16T21:45:00Z">
              <w:rPr>
                <w:rFonts w:hint="eastAsia"/>
                <w:snapToGrid w:val="0"/>
                <w:kern w:val="0"/>
                <w:sz w:val="24"/>
              </w:rPr>
            </w:rPrChange>
          </w:rPr>
          <w:t>提供产品持续稳定运行</w:t>
        </w:r>
        <w:del w:id="718" w:author="betafoxy@gmail.com" w:date="2020-11-17T14:34:00Z">
          <w:r w:rsidR="004B2C9D" w:rsidRPr="008D4EBA" w:rsidDel="008D4EBA">
            <w:rPr>
              <w:snapToGrid w:val="0"/>
              <w:kern w:val="0"/>
              <w:sz w:val="24"/>
              <w:rPrChange w:id="719" w:author="betafoxy@gmail.com" w:date="2020-11-17T14:34:00Z">
                <w:rPr>
                  <w:snapToGrid w:val="0"/>
                  <w:kern w:val="0"/>
                  <w:sz w:val="24"/>
                </w:rPr>
              </w:rPrChange>
            </w:rPr>
            <w:delText>90</w:delText>
          </w:r>
        </w:del>
      </w:ins>
      <w:del w:id="720" w:author="betafoxy@gmail.com" w:date="2020-11-17T14:34:00Z">
        <w:r w:rsidRPr="008D4EBA" w:rsidDel="008D4EBA">
          <w:rPr>
            <w:rFonts w:hint="eastAsia"/>
            <w:snapToGrid w:val="0"/>
            <w:kern w:val="0"/>
            <w:sz w:val="24"/>
            <w:rPrChange w:id="721" w:author="betafoxy@gmail.com" w:date="2020-11-17T14:34:00Z">
              <w:rPr>
                <w:rFonts w:hint="eastAsia"/>
                <w:snapToGrid w:val="0"/>
                <w:kern w:val="0"/>
                <w:sz w:val="24"/>
              </w:rPr>
            </w:rPrChange>
          </w:rPr>
          <w:delText>５个工作日</w:delText>
        </w:r>
      </w:del>
      <w:ins w:id="722" w:author="betafoxy@gmail.com" w:date="2020-11-17T14:34:00Z">
        <w:r w:rsidR="008D4EBA" w:rsidRPr="008D4EBA">
          <w:rPr>
            <w:snapToGrid w:val="0"/>
            <w:kern w:val="0"/>
            <w:sz w:val="24"/>
            <w:rPrChange w:id="723" w:author="betafoxy@gmail.com" w:date="2020-11-17T14:34:00Z">
              <w:rPr>
                <w:snapToGrid w:val="0"/>
                <w:color w:val="FF0000"/>
                <w:kern w:val="0"/>
                <w:sz w:val="24"/>
              </w:rPr>
            </w:rPrChange>
          </w:rPr>
          <w:t>1</w:t>
        </w:r>
        <w:r w:rsidR="008D4EBA" w:rsidRPr="008D4EBA">
          <w:rPr>
            <w:rFonts w:hint="eastAsia"/>
            <w:snapToGrid w:val="0"/>
            <w:kern w:val="0"/>
            <w:sz w:val="24"/>
            <w:rPrChange w:id="724" w:author="betafoxy@gmail.com" w:date="2020-11-17T14:34:00Z">
              <w:rPr>
                <w:rFonts w:hint="eastAsia"/>
                <w:snapToGrid w:val="0"/>
                <w:color w:val="FF0000"/>
                <w:kern w:val="0"/>
                <w:sz w:val="24"/>
              </w:rPr>
            </w:rPrChange>
          </w:rPr>
          <w:t>个月</w:t>
        </w:r>
      </w:ins>
      <w:del w:id="725" w:author="陈 艳秋" w:date="2020-11-16T21:31:00Z">
        <w:r w:rsidRPr="00310C43" w:rsidDel="004B2C9D">
          <w:rPr>
            <w:rFonts w:hint="eastAsia"/>
            <w:snapToGrid w:val="0"/>
            <w:color w:val="000000" w:themeColor="text1"/>
            <w:kern w:val="0"/>
            <w:sz w:val="24"/>
            <w:rPrChange w:id="726" w:author="陈 艳秋" w:date="2020-11-16T21:45:00Z">
              <w:rPr>
                <w:rFonts w:hint="eastAsia"/>
                <w:snapToGrid w:val="0"/>
                <w:kern w:val="0"/>
                <w:sz w:val="24"/>
              </w:rPr>
            </w:rPrChange>
          </w:rPr>
          <w:delText>内</w:delText>
        </w:r>
      </w:del>
      <w:ins w:id="727" w:author="陈 艳秋" w:date="2020-11-16T21:31:00Z">
        <w:r w:rsidR="004B2C9D" w:rsidRPr="00310C43">
          <w:rPr>
            <w:rFonts w:hint="eastAsia"/>
            <w:snapToGrid w:val="0"/>
            <w:color w:val="000000" w:themeColor="text1"/>
            <w:kern w:val="0"/>
            <w:sz w:val="24"/>
            <w:rPrChange w:id="728" w:author="陈 艳秋" w:date="2020-11-16T21:45:00Z">
              <w:rPr>
                <w:rFonts w:hint="eastAsia"/>
                <w:snapToGrid w:val="0"/>
                <w:kern w:val="0"/>
                <w:sz w:val="24"/>
              </w:rPr>
            </w:rPrChange>
          </w:rPr>
          <w:t>后，</w:t>
        </w:r>
      </w:ins>
      <w:r w:rsidRPr="00310C43">
        <w:rPr>
          <w:rFonts w:hint="eastAsia"/>
          <w:snapToGrid w:val="0"/>
          <w:color w:val="000000" w:themeColor="text1"/>
          <w:kern w:val="0"/>
          <w:sz w:val="24"/>
          <w:rPrChange w:id="729" w:author="陈 艳秋" w:date="2020-11-16T21:45:00Z">
            <w:rPr>
              <w:rFonts w:hint="eastAsia"/>
              <w:snapToGrid w:val="0"/>
              <w:kern w:val="0"/>
              <w:sz w:val="24"/>
            </w:rPr>
          </w:rPrChange>
        </w:rPr>
        <w:t>负责组织和实施测试验收。测试验收针对本合同《附件一》中所列产品，不包含其他的硬件或软件。甲方不能因其他系统或其它外围条件不具备使用条件为理由而推迟测试验收。</w:t>
      </w:r>
    </w:p>
    <w:p w14:paraId="59BED676" w14:textId="71A4F664" w:rsidR="00C33745" w:rsidRPr="00310C43" w:rsidDel="004B2C9D" w:rsidRDefault="002E1370">
      <w:pPr>
        <w:numPr>
          <w:ilvl w:val="1"/>
          <w:numId w:val="4"/>
        </w:numPr>
        <w:tabs>
          <w:tab w:val="clear" w:pos="1035"/>
          <w:tab w:val="left" w:pos="567"/>
        </w:tabs>
        <w:spacing w:after="120"/>
        <w:ind w:left="567" w:hanging="567"/>
        <w:rPr>
          <w:del w:id="730" w:author="陈 艳秋" w:date="2020-11-16T21:33:00Z"/>
          <w:snapToGrid w:val="0"/>
          <w:color w:val="000000" w:themeColor="text1"/>
          <w:kern w:val="0"/>
          <w:sz w:val="24"/>
          <w:rPrChange w:id="731" w:author="陈 艳秋" w:date="2020-11-16T21:45:00Z">
            <w:rPr>
              <w:del w:id="732" w:author="陈 艳秋" w:date="2020-11-16T21:33:00Z"/>
              <w:snapToGrid w:val="0"/>
              <w:kern w:val="0"/>
              <w:sz w:val="24"/>
            </w:rPr>
          </w:rPrChange>
        </w:rPr>
        <w:pPrChange w:id="733" w:author="陈 艳秋" w:date="2020-11-16T21:33:00Z">
          <w:pPr>
            <w:numPr>
              <w:ilvl w:val="1"/>
              <w:numId w:val="4"/>
            </w:numPr>
            <w:tabs>
              <w:tab w:val="left" w:pos="567"/>
              <w:tab w:val="left" w:pos="1035"/>
            </w:tabs>
            <w:ind w:left="567" w:hanging="567"/>
          </w:pPr>
        </w:pPrChange>
      </w:pPr>
      <w:r w:rsidRPr="00310C43">
        <w:rPr>
          <w:rFonts w:hint="eastAsia"/>
          <w:snapToGrid w:val="0"/>
          <w:color w:val="000000" w:themeColor="text1"/>
          <w:kern w:val="0"/>
          <w:sz w:val="24"/>
          <w:rPrChange w:id="734" w:author="陈 艳秋" w:date="2020-11-16T21:45:00Z">
            <w:rPr>
              <w:rFonts w:hint="eastAsia"/>
              <w:snapToGrid w:val="0"/>
              <w:kern w:val="0"/>
              <w:sz w:val="24"/>
            </w:rPr>
          </w:rPrChange>
        </w:rPr>
        <w:t>甲乙双方技术工程师按照</w:t>
      </w:r>
      <w:del w:id="735" w:author="陈 艳秋" w:date="2020-11-16T21:32:00Z">
        <w:r w:rsidRPr="00310C43" w:rsidDel="004B2C9D">
          <w:rPr>
            <w:rFonts w:hint="eastAsia"/>
            <w:snapToGrid w:val="0"/>
            <w:color w:val="000000" w:themeColor="text1"/>
            <w:kern w:val="0"/>
            <w:sz w:val="24"/>
            <w:rPrChange w:id="736" w:author="陈 艳秋" w:date="2020-11-16T21:45:00Z">
              <w:rPr>
                <w:rFonts w:hint="eastAsia"/>
                <w:snapToGrid w:val="0"/>
                <w:kern w:val="0"/>
                <w:sz w:val="24"/>
              </w:rPr>
            </w:rPrChange>
          </w:rPr>
          <w:delText>厂家</w:delText>
        </w:r>
      </w:del>
      <w:ins w:id="737" w:author="陈 艳秋" w:date="2020-11-16T21:32:00Z">
        <w:r w:rsidR="004B2C9D" w:rsidRPr="00310C43">
          <w:rPr>
            <w:rFonts w:hint="eastAsia"/>
            <w:snapToGrid w:val="0"/>
            <w:color w:val="000000" w:themeColor="text1"/>
            <w:kern w:val="0"/>
            <w:sz w:val="24"/>
            <w:rPrChange w:id="738" w:author="陈 艳秋" w:date="2020-11-16T21:45:00Z">
              <w:rPr>
                <w:rFonts w:hint="eastAsia"/>
                <w:snapToGrid w:val="0"/>
                <w:kern w:val="0"/>
                <w:sz w:val="24"/>
              </w:rPr>
            </w:rPrChange>
          </w:rPr>
          <w:t>行业</w:t>
        </w:r>
      </w:ins>
      <w:r w:rsidRPr="00310C43">
        <w:rPr>
          <w:rFonts w:hint="eastAsia"/>
          <w:snapToGrid w:val="0"/>
          <w:color w:val="000000" w:themeColor="text1"/>
          <w:kern w:val="0"/>
          <w:sz w:val="24"/>
          <w:rPrChange w:id="739" w:author="陈 艳秋" w:date="2020-11-16T21:45:00Z">
            <w:rPr>
              <w:rFonts w:hint="eastAsia"/>
              <w:snapToGrid w:val="0"/>
              <w:kern w:val="0"/>
              <w:sz w:val="24"/>
            </w:rPr>
          </w:rPrChange>
        </w:rPr>
        <w:t>的技术标准及国家相关技术标准</w:t>
      </w:r>
      <w:ins w:id="740" w:author="陈 艳秋" w:date="2020-11-16T21:32:00Z">
        <w:r w:rsidR="004B2C9D" w:rsidRPr="00310C43">
          <w:rPr>
            <w:rFonts w:hint="eastAsia"/>
            <w:snapToGrid w:val="0"/>
            <w:color w:val="000000" w:themeColor="text1"/>
            <w:kern w:val="0"/>
            <w:sz w:val="24"/>
            <w:rPrChange w:id="741" w:author="陈 艳秋" w:date="2020-11-16T21:45:00Z">
              <w:rPr>
                <w:rFonts w:hint="eastAsia"/>
                <w:snapToGrid w:val="0"/>
                <w:kern w:val="0"/>
                <w:sz w:val="24"/>
              </w:rPr>
            </w:rPrChange>
          </w:rPr>
          <w:t>、最终用户的需求</w:t>
        </w:r>
      </w:ins>
      <w:r w:rsidRPr="00310C43">
        <w:rPr>
          <w:rFonts w:hint="eastAsia"/>
          <w:snapToGrid w:val="0"/>
          <w:color w:val="000000" w:themeColor="text1"/>
          <w:kern w:val="0"/>
          <w:sz w:val="24"/>
          <w:rPrChange w:id="742" w:author="陈 艳秋" w:date="2020-11-16T21:45:00Z">
            <w:rPr>
              <w:rFonts w:hint="eastAsia"/>
              <w:snapToGrid w:val="0"/>
              <w:kern w:val="0"/>
              <w:sz w:val="24"/>
            </w:rPr>
          </w:rPrChange>
        </w:rPr>
        <w:t>进行验收，验收合格后甲乙双方共同签署验收报告。</w:t>
      </w:r>
      <w:del w:id="743" w:author="陈 艳秋" w:date="2020-11-16T21:33:00Z">
        <w:r w:rsidRPr="00310C43" w:rsidDel="004B2C9D">
          <w:rPr>
            <w:rFonts w:hint="eastAsia"/>
            <w:snapToGrid w:val="0"/>
            <w:color w:val="000000" w:themeColor="text1"/>
            <w:kern w:val="0"/>
            <w:sz w:val="24"/>
            <w:rPrChange w:id="744" w:author="陈 艳秋" w:date="2020-11-16T21:45:00Z">
              <w:rPr>
                <w:rFonts w:hint="eastAsia"/>
                <w:snapToGrid w:val="0"/>
                <w:kern w:val="0"/>
                <w:sz w:val="24"/>
              </w:rPr>
            </w:rPrChange>
          </w:rPr>
          <w:delText>甲方如未能在规定时间内对系统进行验收，应提前知悉乙方说明</w:delText>
        </w:r>
      </w:del>
      <w:del w:id="745" w:author="陈 艳秋" w:date="2020-11-16T21:32:00Z">
        <w:r w:rsidRPr="00310C43" w:rsidDel="004B2C9D">
          <w:rPr>
            <w:rFonts w:hint="eastAsia"/>
            <w:snapToGrid w:val="0"/>
            <w:color w:val="000000" w:themeColor="text1"/>
            <w:kern w:val="0"/>
            <w:sz w:val="24"/>
            <w:rPrChange w:id="746" w:author="陈 艳秋" w:date="2020-11-16T21:45:00Z">
              <w:rPr>
                <w:rFonts w:hint="eastAsia"/>
                <w:snapToGrid w:val="0"/>
                <w:kern w:val="0"/>
                <w:sz w:val="24"/>
              </w:rPr>
            </w:rPrChange>
          </w:rPr>
          <w:delText>；如甲方未有任何提前说明并未在规定时间内对系统进行验收，均视为系统验收合格</w:delText>
        </w:r>
      </w:del>
      <w:del w:id="747" w:author="陈 艳秋" w:date="2020-11-16T21:33:00Z">
        <w:r w:rsidRPr="00310C43" w:rsidDel="004B2C9D">
          <w:rPr>
            <w:rFonts w:hint="eastAsia"/>
            <w:snapToGrid w:val="0"/>
            <w:color w:val="000000" w:themeColor="text1"/>
            <w:kern w:val="0"/>
            <w:sz w:val="24"/>
            <w:rPrChange w:id="748" w:author="陈 艳秋" w:date="2020-11-16T21:45:00Z">
              <w:rPr>
                <w:rFonts w:hint="eastAsia"/>
                <w:snapToGrid w:val="0"/>
                <w:kern w:val="0"/>
                <w:sz w:val="24"/>
              </w:rPr>
            </w:rPrChange>
          </w:rPr>
          <w:delText>。</w:delText>
        </w:r>
      </w:del>
    </w:p>
    <w:p w14:paraId="09364776" w14:textId="7C4B23AA" w:rsidR="00C33745" w:rsidRPr="00310C43" w:rsidDel="00A470CE" w:rsidRDefault="002E1370">
      <w:pPr>
        <w:numPr>
          <w:ilvl w:val="1"/>
          <w:numId w:val="4"/>
        </w:numPr>
        <w:tabs>
          <w:tab w:val="clear" w:pos="1035"/>
          <w:tab w:val="left" w:pos="567"/>
        </w:tabs>
        <w:spacing w:after="120"/>
        <w:ind w:left="567" w:hanging="567"/>
        <w:rPr>
          <w:del w:id="749" w:author="陈 艳秋" w:date="2020-11-16T21:53:00Z"/>
          <w:color w:val="000000" w:themeColor="text1"/>
          <w:rPrChange w:id="750" w:author="陈 艳秋" w:date="2020-11-16T21:45:00Z">
            <w:rPr>
              <w:del w:id="751" w:author="陈 艳秋" w:date="2020-11-16T21:53:00Z"/>
            </w:rPr>
          </w:rPrChange>
        </w:rPr>
        <w:pPrChange w:id="752" w:author="陈 艳秋" w:date="2020-11-16T21:53:00Z">
          <w:pPr>
            <w:pStyle w:val="a"/>
            <w:spacing w:after="190"/>
          </w:pPr>
        </w:pPrChange>
      </w:pPr>
      <w:bookmarkStart w:id="753" w:name="_Toc299535546"/>
      <w:bookmarkStart w:id="754" w:name="_Toc479852610"/>
      <w:bookmarkStart w:id="755" w:name="_Toc56255600"/>
      <w:bookmarkStart w:id="756" w:name="_Toc344666622"/>
      <w:del w:id="757" w:author="陈 艳秋" w:date="2020-11-16T21:53:00Z">
        <w:r w:rsidRPr="00310C43" w:rsidDel="00A470CE">
          <w:rPr>
            <w:rFonts w:hint="eastAsia"/>
            <w:color w:val="000000" w:themeColor="text1"/>
            <w:rPrChange w:id="758" w:author="陈 艳秋" w:date="2020-11-16T21:45:00Z">
              <w:rPr>
                <w:rFonts w:hint="eastAsia"/>
              </w:rPr>
            </w:rPrChange>
          </w:rPr>
          <w:delText>保修服务</w:delText>
        </w:r>
        <w:bookmarkEnd w:id="753"/>
        <w:bookmarkEnd w:id="754"/>
        <w:bookmarkEnd w:id="755"/>
        <w:bookmarkEnd w:id="756"/>
      </w:del>
    </w:p>
    <w:p w14:paraId="02601E23" w14:textId="77777777" w:rsidR="00C33745" w:rsidRPr="00310C43" w:rsidRDefault="00C33745">
      <w:pPr>
        <w:numPr>
          <w:ilvl w:val="1"/>
          <w:numId w:val="4"/>
        </w:numPr>
        <w:tabs>
          <w:tab w:val="clear" w:pos="1035"/>
          <w:tab w:val="left" w:pos="567"/>
        </w:tabs>
        <w:spacing w:after="120"/>
        <w:ind w:left="567" w:hanging="567"/>
        <w:rPr>
          <w:snapToGrid w:val="0"/>
          <w:vanish/>
          <w:color w:val="000000" w:themeColor="text1"/>
          <w:kern w:val="0"/>
          <w:sz w:val="24"/>
          <w:rPrChange w:id="759" w:author="陈 艳秋" w:date="2020-11-16T21:45:00Z">
            <w:rPr>
              <w:snapToGrid w:val="0"/>
              <w:vanish/>
              <w:kern w:val="0"/>
              <w:sz w:val="24"/>
            </w:rPr>
          </w:rPrChange>
        </w:rPr>
        <w:pPrChange w:id="760" w:author="陈 艳秋" w:date="2020-11-16T21:53:00Z">
          <w:pPr>
            <w:pStyle w:val="af9"/>
            <w:numPr>
              <w:numId w:val="4"/>
            </w:numPr>
            <w:tabs>
              <w:tab w:val="left" w:pos="720"/>
            </w:tabs>
            <w:ind w:left="720" w:firstLineChars="0" w:hanging="720"/>
          </w:pPr>
        </w:pPrChange>
      </w:pPr>
    </w:p>
    <w:p w14:paraId="3C70D4E5" w14:textId="372BF088" w:rsidR="00C33745" w:rsidRPr="00310C43" w:rsidRDefault="004B2C9D">
      <w:pPr>
        <w:numPr>
          <w:ilvl w:val="1"/>
          <w:numId w:val="4"/>
        </w:numPr>
        <w:tabs>
          <w:tab w:val="clear" w:pos="1035"/>
          <w:tab w:val="left" w:pos="567"/>
        </w:tabs>
        <w:ind w:left="567" w:hanging="567"/>
        <w:rPr>
          <w:snapToGrid w:val="0"/>
          <w:color w:val="000000" w:themeColor="text1"/>
          <w:kern w:val="0"/>
          <w:sz w:val="24"/>
          <w:rPrChange w:id="761" w:author="陈 艳秋" w:date="2020-11-16T21:45:00Z">
            <w:rPr>
              <w:snapToGrid w:val="0"/>
              <w:kern w:val="0"/>
              <w:sz w:val="24"/>
            </w:rPr>
          </w:rPrChange>
        </w:rPr>
      </w:pPr>
      <w:ins w:id="762" w:author="陈 艳秋" w:date="2020-11-16T21:33:00Z">
        <w:r w:rsidRPr="00310C43">
          <w:rPr>
            <w:rFonts w:hint="eastAsia"/>
            <w:snapToGrid w:val="0"/>
            <w:color w:val="000000" w:themeColor="text1"/>
            <w:kern w:val="0"/>
            <w:sz w:val="24"/>
            <w:rPrChange w:id="763" w:author="陈 艳秋" w:date="2020-11-16T21:45:00Z">
              <w:rPr>
                <w:rFonts w:hint="eastAsia"/>
                <w:snapToGrid w:val="0"/>
                <w:kern w:val="0"/>
                <w:sz w:val="24"/>
              </w:rPr>
            </w:rPrChange>
          </w:rPr>
          <w:t>质</w:t>
        </w:r>
      </w:ins>
      <w:r w:rsidR="002E1370" w:rsidRPr="00310C43">
        <w:rPr>
          <w:rFonts w:hint="eastAsia"/>
          <w:snapToGrid w:val="0"/>
          <w:color w:val="000000" w:themeColor="text1"/>
          <w:kern w:val="0"/>
          <w:sz w:val="24"/>
          <w:rPrChange w:id="764" w:author="陈 艳秋" w:date="2020-11-16T21:45:00Z">
            <w:rPr>
              <w:rFonts w:hint="eastAsia"/>
              <w:snapToGrid w:val="0"/>
              <w:kern w:val="0"/>
              <w:sz w:val="24"/>
            </w:rPr>
          </w:rPrChange>
        </w:rPr>
        <w:t>保</w:t>
      </w:r>
      <w:del w:id="765" w:author="陈 艳秋" w:date="2020-11-16T21:33:00Z">
        <w:r w:rsidR="002E1370" w:rsidRPr="00310C43" w:rsidDel="004B2C9D">
          <w:rPr>
            <w:rFonts w:hint="eastAsia"/>
            <w:snapToGrid w:val="0"/>
            <w:color w:val="000000" w:themeColor="text1"/>
            <w:kern w:val="0"/>
            <w:sz w:val="24"/>
            <w:rPrChange w:id="766" w:author="陈 艳秋" w:date="2020-11-16T21:45:00Z">
              <w:rPr>
                <w:rFonts w:hint="eastAsia"/>
                <w:snapToGrid w:val="0"/>
                <w:kern w:val="0"/>
                <w:sz w:val="24"/>
              </w:rPr>
            </w:rPrChange>
          </w:rPr>
          <w:delText>修</w:delText>
        </w:r>
      </w:del>
      <w:ins w:id="767" w:author="陈 艳秋" w:date="2020-11-16T21:33:00Z">
        <w:r w:rsidRPr="00310C43">
          <w:rPr>
            <w:rFonts w:hint="eastAsia"/>
            <w:snapToGrid w:val="0"/>
            <w:color w:val="000000" w:themeColor="text1"/>
            <w:kern w:val="0"/>
            <w:sz w:val="24"/>
            <w:rPrChange w:id="768" w:author="陈 艳秋" w:date="2020-11-16T21:45:00Z">
              <w:rPr>
                <w:rFonts w:hint="eastAsia"/>
                <w:snapToGrid w:val="0"/>
                <w:kern w:val="0"/>
                <w:sz w:val="24"/>
              </w:rPr>
            </w:rPrChange>
          </w:rPr>
          <w:t>期</w:t>
        </w:r>
      </w:ins>
    </w:p>
    <w:p w14:paraId="4FA4272A" w14:textId="3BDF9A44" w:rsidR="00C33745" w:rsidRPr="00310C43" w:rsidRDefault="002E1370">
      <w:pPr>
        <w:numPr>
          <w:ilvl w:val="2"/>
          <w:numId w:val="4"/>
        </w:numPr>
        <w:rPr>
          <w:snapToGrid w:val="0"/>
          <w:color w:val="000000" w:themeColor="text1"/>
          <w:kern w:val="0"/>
          <w:sz w:val="24"/>
          <w:rPrChange w:id="769" w:author="陈 艳秋" w:date="2020-11-16T21:45:00Z">
            <w:rPr>
              <w:snapToGrid w:val="0"/>
              <w:kern w:val="0"/>
              <w:sz w:val="24"/>
            </w:rPr>
          </w:rPrChange>
        </w:rPr>
      </w:pPr>
      <w:r w:rsidRPr="000116EE">
        <w:rPr>
          <w:rFonts w:hint="eastAsia"/>
          <w:snapToGrid w:val="0"/>
          <w:color w:val="000000" w:themeColor="text1"/>
          <w:kern w:val="0"/>
          <w:sz w:val="24"/>
          <w:rPrChange w:id="770" w:author="陈 艳秋" w:date="2020-11-17T09:17:00Z">
            <w:rPr>
              <w:rFonts w:hint="eastAsia"/>
              <w:snapToGrid w:val="0"/>
              <w:kern w:val="0"/>
              <w:sz w:val="24"/>
            </w:rPr>
          </w:rPrChange>
        </w:rPr>
        <w:t>本次合同涉及的软件产品，</w:t>
      </w:r>
      <w:ins w:id="771" w:author="陈 艳秋" w:date="2020-11-16T21:54:00Z">
        <w:r w:rsidR="00A470CE" w:rsidRPr="000116EE">
          <w:rPr>
            <w:rFonts w:hint="eastAsia"/>
            <w:snapToGrid w:val="0"/>
            <w:color w:val="000000" w:themeColor="text1"/>
            <w:kern w:val="0"/>
            <w:sz w:val="24"/>
          </w:rPr>
          <w:t>乙方提供自</w:t>
        </w:r>
      </w:ins>
      <w:del w:id="772" w:author="陈 艳秋" w:date="2020-11-16T21:34:00Z">
        <w:r w:rsidRPr="000116EE" w:rsidDel="004B2C9D">
          <w:rPr>
            <w:rFonts w:hint="eastAsia"/>
            <w:snapToGrid w:val="0"/>
            <w:color w:val="000000" w:themeColor="text1"/>
            <w:kern w:val="0"/>
            <w:sz w:val="24"/>
            <w:rPrChange w:id="773" w:author="陈 艳秋" w:date="2020-11-17T09:17:00Z">
              <w:rPr>
                <w:rFonts w:hint="eastAsia"/>
                <w:snapToGrid w:val="0"/>
                <w:kern w:val="0"/>
                <w:sz w:val="24"/>
              </w:rPr>
            </w:rPrChange>
          </w:rPr>
          <w:delText>自</w:delText>
        </w:r>
      </w:del>
      <w:ins w:id="774" w:author="陈 艳秋" w:date="2020-11-16T21:33:00Z">
        <w:r w:rsidR="004B2C9D" w:rsidRPr="000116EE">
          <w:rPr>
            <w:rFonts w:hint="eastAsia"/>
            <w:snapToGrid w:val="0"/>
            <w:color w:val="000000" w:themeColor="text1"/>
            <w:kern w:val="0"/>
            <w:sz w:val="24"/>
            <w:rPrChange w:id="775" w:author="陈 艳秋" w:date="2020-11-17T09:17:00Z">
              <w:rPr>
                <w:rFonts w:hint="eastAsia"/>
                <w:snapToGrid w:val="0"/>
                <w:kern w:val="0"/>
                <w:sz w:val="24"/>
              </w:rPr>
            </w:rPrChange>
          </w:rPr>
          <w:t>甲方</w:t>
        </w:r>
      </w:ins>
      <w:ins w:id="776" w:author="陈 艳秋" w:date="2020-11-17T08:58:00Z">
        <w:r w:rsidR="00FD59F8" w:rsidRPr="000116EE">
          <w:rPr>
            <w:rFonts w:hint="eastAsia"/>
            <w:snapToGrid w:val="0"/>
            <w:color w:val="000000" w:themeColor="text1"/>
            <w:kern w:val="0"/>
            <w:sz w:val="24"/>
          </w:rPr>
          <w:t>及最终用户</w:t>
        </w:r>
      </w:ins>
      <w:ins w:id="777" w:author="陈 艳秋" w:date="2020-11-16T21:33:00Z">
        <w:r w:rsidR="004B2C9D" w:rsidRPr="000116EE">
          <w:rPr>
            <w:rFonts w:hint="eastAsia"/>
            <w:snapToGrid w:val="0"/>
            <w:color w:val="000000" w:themeColor="text1"/>
            <w:kern w:val="0"/>
            <w:sz w:val="24"/>
            <w:rPrChange w:id="778" w:author="陈 艳秋" w:date="2020-11-17T09:17:00Z">
              <w:rPr>
                <w:rFonts w:hint="eastAsia"/>
                <w:snapToGrid w:val="0"/>
                <w:kern w:val="0"/>
                <w:sz w:val="24"/>
              </w:rPr>
            </w:rPrChange>
          </w:rPr>
          <w:t>验收</w:t>
        </w:r>
      </w:ins>
      <w:ins w:id="779" w:author="陈 艳秋" w:date="2020-11-16T21:34:00Z">
        <w:r w:rsidR="004B2C9D" w:rsidRPr="000116EE">
          <w:rPr>
            <w:rFonts w:hint="eastAsia"/>
            <w:snapToGrid w:val="0"/>
            <w:color w:val="000000" w:themeColor="text1"/>
            <w:kern w:val="0"/>
            <w:sz w:val="24"/>
            <w:rPrChange w:id="780" w:author="陈 艳秋" w:date="2020-11-17T09:17:00Z">
              <w:rPr>
                <w:rFonts w:hint="eastAsia"/>
                <w:snapToGrid w:val="0"/>
                <w:kern w:val="0"/>
                <w:sz w:val="24"/>
              </w:rPr>
            </w:rPrChange>
          </w:rPr>
          <w:t>合格</w:t>
        </w:r>
      </w:ins>
      <w:del w:id="781" w:author="陈 艳秋" w:date="2020-11-16T21:33:00Z">
        <w:r w:rsidRPr="000116EE" w:rsidDel="004B2C9D">
          <w:rPr>
            <w:rFonts w:hint="eastAsia"/>
            <w:snapToGrid w:val="0"/>
            <w:color w:val="000000" w:themeColor="text1"/>
            <w:kern w:val="0"/>
            <w:sz w:val="24"/>
            <w:rPrChange w:id="782" w:author="陈 艳秋" w:date="2020-11-17T09:17:00Z">
              <w:rPr>
                <w:rFonts w:hint="eastAsia"/>
                <w:snapToGrid w:val="0"/>
                <w:kern w:val="0"/>
                <w:sz w:val="24"/>
                <w:u w:val="single"/>
              </w:rPr>
            </w:rPrChange>
          </w:rPr>
          <w:delText>正式申请软件授权许可</w:delText>
        </w:r>
      </w:del>
      <w:r w:rsidRPr="000116EE">
        <w:rPr>
          <w:rFonts w:hint="eastAsia"/>
          <w:snapToGrid w:val="0"/>
          <w:color w:val="000000" w:themeColor="text1"/>
          <w:kern w:val="0"/>
          <w:sz w:val="24"/>
          <w:rPrChange w:id="783" w:author="陈 艳秋" w:date="2020-11-17T09:17:00Z">
            <w:rPr>
              <w:rFonts w:hint="eastAsia"/>
              <w:snapToGrid w:val="0"/>
              <w:kern w:val="0"/>
              <w:sz w:val="24"/>
              <w:u w:val="single"/>
            </w:rPr>
          </w:rPrChange>
        </w:rPr>
        <w:t>之日起</w:t>
      </w:r>
      <w:del w:id="784" w:author="陈 艳秋" w:date="2020-11-16T21:34:00Z">
        <w:r w:rsidRPr="000116EE" w:rsidDel="004B2C9D">
          <w:rPr>
            <w:snapToGrid w:val="0"/>
            <w:color w:val="000000" w:themeColor="text1"/>
            <w:kern w:val="0"/>
            <w:sz w:val="24"/>
            <w:rPrChange w:id="785" w:author="陈 艳秋" w:date="2020-11-17T09:17:00Z">
              <w:rPr>
                <w:snapToGrid w:val="0"/>
                <w:kern w:val="0"/>
                <w:sz w:val="24"/>
                <w:u w:val="single"/>
              </w:rPr>
            </w:rPrChange>
          </w:rPr>
          <w:delText xml:space="preserve"> </w:delText>
        </w:r>
        <w:r w:rsidRPr="000116EE" w:rsidDel="004B2C9D">
          <w:rPr>
            <w:rFonts w:hint="eastAsia"/>
            <w:snapToGrid w:val="0"/>
            <w:color w:val="000000" w:themeColor="text1"/>
            <w:kern w:val="0"/>
            <w:sz w:val="24"/>
            <w:rPrChange w:id="786" w:author="陈 艳秋" w:date="2020-11-17T09:17:00Z">
              <w:rPr>
                <w:rFonts w:hint="eastAsia"/>
                <w:snapToGrid w:val="0"/>
                <w:kern w:val="0"/>
                <w:sz w:val="24"/>
              </w:rPr>
            </w:rPrChange>
          </w:rPr>
          <w:delText>提供自有知识产权产品的</w:delText>
        </w:r>
        <w:r w:rsidRPr="000116EE" w:rsidDel="004B2C9D">
          <w:rPr>
            <w:snapToGrid w:val="0"/>
            <w:color w:val="000000" w:themeColor="text1"/>
            <w:kern w:val="0"/>
            <w:sz w:val="24"/>
            <w:rPrChange w:id="787" w:author="陈 艳秋" w:date="2020-11-17T09:17:00Z">
              <w:rPr>
                <w:snapToGrid w:val="0"/>
                <w:kern w:val="0"/>
                <w:sz w:val="24"/>
              </w:rPr>
            </w:rPrChange>
          </w:rPr>
          <w:delText xml:space="preserve"> </w:delText>
        </w:r>
      </w:del>
      <w:r w:rsidRPr="000116EE">
        <w:rPr>
          <w:snapToGrid w:val="0"/>
          <w:color w:val="000000" w:themeColor="text1"/>
          <w:kern w:val="0"/>
          <w:sz w:val="24"/>
          <w:rPrChange w:id="788" w:author="陈 艳秋" w:date="2020-11-17T09:17:00Z">
            <w:rPr>
              <w:snapToGrid w:val="0"/>
              <w:kern w:val="0"/>
              <w:sz w:val="24"/>
              <w:u w:val="single"/>
            </w:rPr>
          </w:rPrChange>
        </w:rPr>
        <w:t>1</w:t>
      </w:r>
      <w:r w:rsidRPr="000116EE">
        <w:rPr>
          <w:rFonts w:hint="eastAsia"/>
          <w:snapToGrid w:val="0"/>
          <w:color w:val="000000" w:themeColor="text1"/>
          <w:kern w:val="0"/>
          <w:sz w:val="24"/>
          <w:rPrChange w:id="789" w:author="陈 艳秋" w:date="2020-11-17T09:17:00Z">
            <w:rPr>
              <w:rFonts w:hint="eastAsia"/>
              <w:snapToGrid w:val="0"/>
              <w:kern w:val="0"/>
              <w:sz w:val="24"/>
              <w:u w:val="single"/>
            </w:rPr>
          </w:rPrChange>
        </w:rPr>
        <w:t>年</w:t>
      </w:r>
      <w:del w:id="790" w:author="陈 艳秋" w:date="2020-11-16T21:35:00Z">
        <w:r w:rsidRPr="000116EE" w:rsidDel="004B2C9D">
          <w:rPr>
            <w:snapToGrid w:val="0"/>
            <w:color w:val="000000" w:themeColor="text1"/>
            <w:kern w:val="0"/>
            <w:sz w:val="24"/>
            <w:u w:val="single"/>
            <w:rPrChange w:id="791" w:author="陈 艳秋" w:date="2020-11-17T09:17:00Z">
              <w:rPr>
                <w:snapToGrid w:val="0"/>
                <w:kern w:val="0"/>
                <w:sz w:val="24"/>
                <w:u w:val="single"/>
              </w:rPr>
            </w:rPrChange>
          </w:rPr>
          <w:delText xml:space="preserve"> </w:delText>
        </w:r>
      </w:del>
      <w:r w:rsidRPr="000116EE">
        <w:rPr>
          <w:rFonts w:hint="eastAsia"/>
          <w:snapToGrid w:val="0"/>
          <w:color w:val="000000" w:themeColor="text1"/>
          <w:kern w:val="0"/>
          <w:sz w:val="24"/>
          <w:rPrChange w:id="792" w:author="陈 艳秋" w:date="2020-11-17T09:17:00Z">
            <w:rPr>
              <w:rFonts w:hint="eastAsia"/>
              <w:snapToGrid w:val="0"/>
              <w:kern w:val="0"/>
              <w:sz w:val="24"/>
            </w:rPr>
          </w:rPrChange>
        </w:rPr>
        <w:t>的原</w:t>
      </w:r>
      <w:r w:rsidRPr="00310C43">
        <w:rPr>
          <w:rFonts w:hint="eastAsia"/>
          <w:snapToGrid w:val="0"/>
          <w:color w:val="000000" w:themeColor="text1"/>
          <w:kern w:val="0"/>
          <w:sz w:val="24"/>
          <w:rPrChange w:id="793" w:author="陈 艳秋" w:date="2020-11-16T21:45:00Z">
            <w:rPr>
              <w:rFonts w:hint="eastAsia"/>
              <w:snapToGrid w:val="0"/>
              <w:kern w:val="0"/>
              <w:sz w:val="24"/>
            </w:rPr>
          </w:rPrChange>
        </w:rPr>
        <w:t>厂</w:t>
      </w:r>
      <w:del w:id="794" w:author="陈 艳秋" w:date="2020-11-16T21:54:00Z">
        <w:r w:rsidRPr="00310C43" w:rsidDel="00A470CE">
          <w:rPr>
            <w:rFonts w:hint="eastAsia"/>
            <w:snapToGrid w:val="0"/>
            <w:color w:val="000000" w:themeColor="text1"/>
            <w:kern w:val="0"/>
            <w:sz w:val="24"/>
            <w:rPrChange w:id="795" w:author="陈 艳秋" w:date="2020-11-16T21:45:00Z">
              <w:rPr>
                <w:rFonts w:hint="eastAsia"/>
                <w:snapToGrid w:val="0"/>
                <w:kern w:val="0"/>
                <w:sz w:val="24"/>
              </w:rPr>
            </w:rPrChange>
          </w:rPr>
          <w:delText>维</w:delText>
        </w:r>
      </w:del>
      <w:ins w:id="796" w:author="陈 艳秋" w:date="2020-11-16T21:54:00Z">
        <w:r w:rsidR="00A470CE">
          <w:rPr>
            <w:rFonts w:hint="eastAsia"/>
            <w:snapToGrid w:val="0"/>
            <w:color w:val="000000" w:themeColor="text1"/>
            <w:kern w:val="0"/>
            <w:sz w:val="24"/>
          </w:rPr>
          <w:t>质</w:t>
        </w:r>
      </w:ins>
      <w:r w:rsidRPr="00310C43">
        <w:rPr>
          <w:rFonts w:hint="eastAsia"/>
          <w:snapToGrid w:val="0"/>
          <w:color w:val="000000" w:themeColor="text1"/>
          <w:kern w:val="0"/>
          <w:sz w:val="24"/>
          <w:rPrChange w:id="797" w:author="陈 艳秋" w:date="2020-11-16T21:45:00Z">
            <w:rPr>
              <w:rFonts w:hint="eastAsia"/>
              <w:snapToGrid w:val="0"/>
              <w:kern w:val="0"/>
              <w:sz w:val="24"/>
            </w:rPr>
          </w:rPrChange>
        </w:rPr>
        <w:t>保服务（额外</w:t>
      </w:r>
      <w:del w:id="798" w:author="陈 艳秋" w:date="2020-11-16T21:54:00Z">
        <w:r w:rsidRPr="00310C43" w:rsidDel="00A470CE">
          <w:rPr>
            <w:rFonts w:hint="eastAsia"/>
            <w:snapToGrid w:val="0"/>
            <w:color w:val="000000" w:themeColor="text1"/>
            <w:kern w:val="0"/>
            <w:sz w:val="24"/>
            <w:rPrChange w:id="799" w:author="陈 艳秋" w:date="2020-11-16T21:45:00Z">
              <w:rPr>
                <w:rFonts w:hint="eastAsia"/>
                <w:snapToGrid w:val="0"/>
                <w:kern w:val="0"/>
                <w:sz w:val="24"/>
              </w:rPr>
            </w:rPrChange>
          </w:rPr>
          <w:delText>维</w:delText>
        </w:r>
      </w:del>
      <w:ins w:id="800" w:author="陈 艳秋" w:date="2020-11-16T21:54:00Z">
        <w:r w:rsidR="00A470CE">
          <w:rPr>
            <w:rFonts w:hint="eastAsia"/>
            <w:snapToGrid w:val="0"/>
            <w:color w:val="000000" w:themeColor="text1"/>
            <w:kern w:val="0"/>
            <w:sz w:val="24"/>
          </w:rPr>
          <w:t>质</w:t>
        </w:r>
      </w:ins>
      <w:r w:rsidRPr="00310C43">
        <w:rPr>
          <w:rFonts w:hint="eastAsia"/>
          <w:snapToGrid w:val="0"/>
          <w:color w:val="000000" w:themeColor="text1"/>
          <w:kern w:val="0"/>
          <w:sz w:val="24"/>
          <w:rPrChange w:id="801" w:author="陈 艳秋" w:date="2020-11-16T21:45:00Z">
            <w:rPr>
              <w:rFonts w:hint="eastAsia"/>
              <w:snapToGrid w:val="0"/>
              <w:kern w:val="0"/>
              <w:sz w:val="24"/>
            </w:rPr>
          </w:rPrChange>
        </w:rPr>
        <w:t>保期限以附件一所列为准）。</w:t>
      </w:r>
      <w:ins w:id="802" w:author="陈 艳秋" w:date="2020-11-17T08:59:00Z">
        <w:r w:rsidR="00FD59F8" w:rsidRPr="00FD59F8">
          <w:rPr>
            <w:rFonts w:hint="eastAsia"/>
            <w:snapToGrid w:val="0"/>
            <w:color w:val="000000" w:themeColor="text1"/>
            <w:kern w:val="0"/>
            <w:sz w:val="24"/>
          </w:rPr>
          <w:t>质保期内，由于产品的质量原因造成故障，乙方应在接到甲方或最终用户通知（包括但不限于电话、邮件及书面等方式）后</w:t>
        </w:r>
        <w:r w:rsidR="00FD59F8" w:rsidRPr="00FD59F8">
          <w:rPr>
            <w:rFonts w:hint="eastAsia"/>
            <w:snapToGrid w:val="0"/>
            <w:color w:val="000000" w:themeColor="text1"/>
            <w:kern w:val="0"/>
            <w:sz w:val="24"/>
          </w:rPr>
          <w:t>24</w:t>
        </w:r>
        <w:r w:rsidR="00FD59F8" w:rsidRPr="00FD59F8">
          <w:rPr>
            <w:rFonts w:hint="eastAsia"/>
            <w:snapToGrid w:val="0"/>
            <w:color w:val="000000" w:themeColor="text1"/>
            <w:kern w:val="0"/>
            <w:sz w:val="24"/>
          </w:rPr>
          <w:t>小时内予以解决</w:t>
        </w:r>
      </w:ins>
      <w:ins w:id="803" w:author="陈 艳秋" w:date="2020-11-17T09:15:00Z">
        <w:r w:rsidR="000116EE">
          <w:rPr>
            <w:rFonts w:hint="eastAsia"/>
            <w:snapToGrid w:val="0"/>
            <w:color w:val="000000" w:themeColor="text1"/>
            <w:kern w:val="0"/>
            <w:sz w:val="24"/>
          </w:rPr>
          <w:t>故障</w:t>
        </w:r>
      </w:ins>
      <w:ins w:id="804" w:author="陈 艳秋" w:date="2020-11-17T08:59:00Z">
        <w:r w:rsidR="00FD59F8" w:rsidRPr="00FD59F8">
          <w:rPr>
            <w:rFonts w:hint="eastAsia"/>
            <w:snapToGrid w:val="0"/>
            <w:color w:val="000000" w:themeColor="text1"/>
            <w:kern w:val="0"/>
            <w:sz w:val="24"/>
          </w:rPr>
          <w:t>。售后服务方式包括但不限于：远程电话指导、邮寄备品备件、工程师上门维修等方式。</w:t>
        </w:r>
      </w:ins>
      <w:del w:id="805" w:author="陈 艳秋" w:date="2020-11-16T21:35:00Z">
        <w:r w:rsidRPr="00310C43" w:rsidDel="004B2C9D">
          <w:rPr>
            <w:rFonts w:hint="eastAsia"/>
            <w:snapToGrid w:val="0"/>
            <w:color w:val="000000" w:themeColor="text1"/>
            <w:kern w:val="0"/>
            <w:sz w:val="24"/>
            <w:rPrChange w:id="806" w:author="陈 艳秋" w:date="2020-11-16T21:45:00Z">
              <w:rPr>
                <w:rFonts w:hint="eastAsia"/>
                <w:snapToGrid w:val="0"/>
                <w:kern w:val="0"/>
                <w:sz w:val="24"/>
              </w:rPr>
            </w:rPrChange>
          </w:rPr>
          <w:delText>维</w:delText>
        </w:r>
      </w:del>
      <w:ins w:id="807" w:author="陈 艳秋" w:date="2020-11-16T21:35:00Z">
        <w:r w:rsidR="004B2C9D" w:rsidRPr="00310C43">
          <w:rPr>
            <w:rFonts w:hint="eastAsia"/>
            <w:snapToGrid w:val="0"/>
            <w:color w:val="000000" w:themeColor="text1"/>
            <w:kern w:val="0"/>
            <w:sz w:val="24"/>
            <w:rPrChange w:id="808" w:author="陈 艳秋" w:date="2020-11-16T21:45:00Z">
              <w:rPr>
                <w:rFonts w:hint="eastAsia"/>
                <w:snapToGrid w:val="0"/>
                <w:kern w:val="0"/>
                <w:sz w:val="24"/>
              </w:rPr>
            </w:rPrChange>
          </w:rPr>
          <w:t>质</w:t>
        </w:r>
      </w:ins>
      <w:r w:rsidRPr="00310C43">
        <w:rPr>
          <w:rFonts w:hint="eastAsia"/>
          <w:snapToGrid w:val="0"/>
          <w:color w:val="000000" w:themeColor="text1"/>
          <w:kern w:val="0"/>
          <w:sz w:val="24"/>
          <w:rPrChange w:id="809" w:author="陈 艳秋" w:date="2020-11-16T21:45:00Z">
            <w:rPr>
              <w:rFonts w:hint="eastAsia"/>
              <w:snapToGrid w:val="0"/>
              <w:kern w:val="0"/>
              <w:sz w:val="24"/>
            </w:rPr>
          </w:rPrChange>
        </w:rPr>
        <w:t>保</w:t>
      </w:r>
      <w:del w:id="810" w:author="陈 艳秋" w:date="2020-11-16T21:35:00Z">
        <w:r w:rsidRPr="00310C43" w:rsidDel="004B2C9D">
          <w:rPr>
            <w:rFonts w:hint="eastAsia"/>
            <w:snapToGrid w:val="0"/>
            <w:color w:val="000000" w:themeColor="text1"/>
            <w:kern w:val="0"/>
            <w:sz w:val="24"/>
            <w:rPrChange w:id="811" w:author="陈 艳秋" w:date="2020-11-16T21:45:00Z">
              <w:rPr>
                <w:rFonts w:hint="eastAsia"/>
                <w:snapToGrid w:val="0"/>
                <w:kern w:val="0"/>
                <w:sz w:val="24"/>
              </w:rPr>
            </w:rPrChange>
          </w:rPr>
          <w:delText>服务到</w:delText>
        </w:r>
      </w:del>
      <w:r w:rsidRPr="00310C43">
        <w:rPr>
          <w:rFonts w:hint="eastAsia"/>
          <w:snapToGrid w:val="0"/>
          <w:color w:val="000000" w:themeColor="text1"/>
          <w:kern w:val="0"/>
          <w:sz w:val="24"/>
          <w:rPrChange w:id="812" w:author="陈 艳秋" w:date="2020-11-16T21:45:00Z">
            <w:rPr>
              <w:rFonts w:hint="eastAsia"/>
              <w:snapToGrid w:val="0"/>
              <w:kern w:val="0"/>
              <w:sz w:val="24"/>
            </w:rPr>
          </w:rPrChange>
        </w:rPr>
        <w:t>期</w:t>
      </w:r>
      <w:ins w:id="813" w:author="陈 艳秋" w:date="2020-11-16T21:35:00Z">
        <w:r w:rsidR="004B2C9D" w:rsidRPr="00310C43">
          <w:rPr>
            <w:rFonts w:hint="eastAsia"/>
            <w:snapToGrid w:val="0"/>
            <w:color w:val="000000" w:themeColor="text1"/>
            <w:kern w:val="0"/>
            <w:sz w:val="24"/>
            <w:rPrChange w:id="814" w:author="陈 艳秋" w:date="2020-11-16T21:45:00Z">
              <w:rPr>
                <w:rFonts w:hint="eastAsia"/>
                <w:snapToGrid w:val="0"/>
                <w:kern w:val="0"/>
                <w:sz w:val="24"/>
              </w:rPr>
            </w:rPrChange>
          </w:rPr>
          <w:t>满</w:t>
        </w:r>
      </w:ins>
      <w:r w:rsidRPr="00310C43">
        <w:rPr>
          <w:rFonts w:hint="eastAsia"/>
          <w:snapToGrid w:val="0"/>
          <w:color w:val="000000" w:themeColor="text1"/>
          <w:kern w:val="0"/>
          <w:sz w:val="24"/>
          <w:rPrChange w:id="815" w:author="陈 艳秋" w:date="2020-11-16T21:45:00Z">
            <w:rPr>
              <w:rFonts w:hint="eastAsia"/>
              <w:snapToGrid w:val="0"/>
              <w:kern w:val="0"/>
              <w:sz w:val="24"/>
            </w:rPr>
          </w:rPrChange>
        </w:rPr>
        <w:t>后</w:t>
      </w:r>
      <w:ins w:id="816" w:author="陈 艳秋" w:date="2020-11-16T21:35:00Z">
        <w:r w:rsidR="004B2C9D" w:rsidRPr="00310C43">
          <w:rPr>
            <w:rFonts w:hint="eastAsia"/>
            <w:snapToGrid w:val="0"/>
            <w:color w:val="000000" w:themeColor="text1"/>
            <w:kern w:val="0"/>
            <w:sz w:val="24"/>
            <w:rPrChange w:id="817" w:author="陈 艳秋" w:date="2020-11-16T21:45:00Z">
              <w:rPr>
                <w:rFonts w:hint="eastAsia"/>
                <w:snapToGrid w:val="0"/>
                <w:kern w:val="0"/>
                <w:sz w:val="24"/>
              </w:rPr>
            </w:rPrChange>
          </w:rPr>
          <w:t>，</w:t>
        </w:r>
      </w:ins>
      <w:r w:rsidRPr="00310C43">
        <w:rPr>
          <w:rFonts w:hint="eastAsia"/>
          <w:snapToGrid w:val="0"/>
          <w:color w:val="000000" w:themeColor="text1"/>
          <w:kern w:val="0"/>
          <w:sz w:val="24"/>
          <w:rPrChange w:id="818" w:author="陈 艳秋" w:date="2020-11-16T21:45:00Z">
            <w:rPr>
              <w:rFonts w:hint="eastAsia"/>
              <w:snapToGrid w:val="0"/>
              <w:kern w:val="0"/>
              <w:sz w:val="24"/>
            </w:rPr>
          </w:rPrChange>
        </w:rPr>
        <w:t>乙方向甲方提供终身免费售后远程咨询服务；免费</w:t>
      </w:r>
      <w:del w:id="819" w:author="陈 艳秋" w:date="2020-11-16T21:35:00Z">
        <w:r w:rsidRPr="00310C43" w:rsidDel="004B2C9D">
          <w:rPr>
            <w:rFonts w:hint="eastAsia"/>
            <w:snapToGrid w:val="0"/>
            <w:color w:val="000000" w:themeColor="text1"/>
            <w:kern w:val="0"/>
            <w:sz w:val="24"/>
            <w:rPrChange w:id="820" w:author="陈 艳秋" w:date="2020-11-16T21:45:00Z">
              <w:rPr>
                <w:rFonts w:hint="eastAsia"/>
                <w:snapToGrid w:val="0"/>
                <w:kern w:val="0"/>
                <w:sz w:val="24"/>
              </w:rPr>
            </w:rPrChange>
          </w:rPr>
          <w:delText>维</w:delText>
        </w:r>
      </w:del>
      <w:ins w:id="821" w:author="陈 艳秋" w:date="2020-11-16T21:35:00Z">
        <w:r w:rsidR="004B2C9D" w:rsidRPr="00310C43">
          <w:rPr>
            <w:rFonts w:hint="eastAsia"/>
            <w:snapToGrid w:val="0"/>
            <w:color w:val="000000" w:themeColor="text1"/>
            <w:kern w:val="0"/>
            <w:sz w:val="24"/>
            <w:rPrChange w:id="822" w:author="陈 艳秋" w:date="2020-11-16T21:45:00Z">
              <w:rPr>
                <w:rFonts w:hint="eastAsia"/>
                <w:snapToGrid w:val="0"/>
                <w:kern w:val="0"/>
                <w:sz w:val="24"/>
              </w:rPr>
            </w:rPrChange>
          </w:rPr>
          <w:t>质</w:t>
        </w:r>
      </w:ins>
      <w:r w:rsidRPr="00310C43">
        <w:rPr>
          <w:rFonts w:hint="eastAsia"/>
          <w:snapToGrid w:val="0"/>
          <w:color w:val="000000" w:themeColor="text1"/>
          <w:kern w:val="0"/>
          <w:sz w:val="24"/>
          <w:rPrChange w:id="823" w:author="陈 艳秋" w:date="2020-11-16T21:45:00Z">
            <w:rPr>
              <w:rFonts w:hint="eastAsia"/>
              <w:snapToGrid w:val="0"/>
              <w:kern w:val="0"/>
              <w:sz w:val="24"/>
            </w:rPr>
          </w:rPrChange>
        </w:rPr>
        <w:t>保期外</w:t>
      </w:r>
      <w:ins w:id="824" w:author="陈 艳秋" w:date="2020-11-16T21:36:00Z">
        <w:r w:rsidR="004B2C9D" w:rsidRPr="00310C43">
          <w:rPr>
            <w:rFonts w:hint="eastAsia"/>
            <w:snapToGrid w:val="0"/>
            <w:color w:val="000000" w:themeColor="text1"/>
            <w:kern w:val="0"/>
            <w:sz w:val="24"/>
            <w:rPrChange w:id="825" w:author="陈 艳秋" w:date="2020-11-16T21:45:00Z">
              <w:rPr>
                <w:rFonts w:hint="eastAsia"/>
                <w:snapToGrid w:val="0"/>
                <w:kern w:val="0"/>
                <w:sz w:val="24"/>
              </w:rPr>
            </w:rPrChange>
          </w:rPr>
          <w:t>，按照比市场价格优惠的价格提供</w:t>
        </w:r>
      </w:ins>
      <w:r w:rsidRPr="00310C43">
        <w:rPr>
          <w:rFonts w:hint="eastAsia"/>
          <w:snapToGrid w:val="0"/>
          <w:color w:val="000000" w:themeColor="text1"/>
          <w:kern w:val="0"/>
          <w:sz w:val="24"/>
          <w:rPrChange w:id="826" w:author="陈 艳秋" w:date="2020-11-16T21:45:00Z">
            <w:rPr>
              <w:rFonts w:hint="eastAsia"/>
              <w:snapToGrid w:val="0"/>
              <w:kern w:val="0"/>
              <w:sz w:val="24"/>
            </w:rPr>
          </w:rPrChange>
        </w:rPr>
        <w:t>有偿保修服务</w:t>
      </w:r>
      <w:del w:id="827" w:author="陈 艳秋" w:date="2020-11-16T21:36:00Z">
        <w:r w:rsidRPr="00310C43" w:rsidDel="004B2C9D">
          <w:rPr>
            <w:rFonts w:hint="eastAsia"/>
            <w:snapToGrid w:val="0"/>
            <w:color w:val="000000" w:themeColor="text1"/>
            <w:kern w:val="0"/>
            <w:sz w:val="24"/>
            <w:rPrChange w:id="828" w:author="陈 艳秋" w:date="2020-11-16T21:45:00Z">
              <w:rPr>
                <w:rFonts w:hint="eastAsia"/>
                <w:snapToGrid w:val="0"/>
                <w:kern w:val="0"/>
                <w:sz w:val="24"/>
              </w:rPr>
            </w:rPrChange>
          </w:rPr>
          <w:delText>，费用按年费计算，收费标准为每年按合同成交价的</w:delText>
        </w:r>
        <w:r w:rsidRPr="00310C43" w:rsidDel="004B2C9D">
          <w:rPr>
            <w:snapToGrid w:val="0"/>
            <w:color w:val="000000" w:themeColor="text1"/>
            <w:kern w:val="0"/>
            <w:sz w:val="24"/>
            <w:rPrChange w:id="829" w:author="陈 艳秋" w:date="2020-11-16T21:45:00Z">
              <w:rPr>
                <w:snapToGrid w:val="0"/>
                <w:kern w:val="0"/>
                <w:sz w:val="24"/>
              </w:rPr>
            </w:rPrChange>
          </w:rPr>
          <w:delText>12</w:delText>
        </w:r>
        <w:r w:rsidRPr="00310C43" w:rsidDel="004B2C9D">
          <w:rPr>
            <w:rFonts w:hint="eastAsia"/>
            <w:snapToGrid w:val="0"/>
            <w:color w:val="000000" w:themeColor="text1"/>
            <w:kern w:val="0"/>
            <w:sz w:val="24"/>
            <w:rPrChange w:id="830" w:author="陈 艳秋" w:date="2020-11-16T21:45:00Z">
              <w:rPr>
                <w:rFonts w:hint="eastAsia"/>
                <w:snapToGrid w:val="0"/>
                <w:kern w:val="0"/>
                <w:sz w:val="24"/>
              </w:rPr>
            </w:rPrChange>
          </w:rPr>
          <w:delText>％收取</w:delText>
        </w:r>
      </w:del>
      <w:r w:rsidRPr="00310C43">
        <w:rPr>
          <w:rFonts w:hint="eastAsia"/>
          <w:snapToGrid w:val="0"/>
          <w:color w:val="000000" w:themeColor="text1"/>
          <w:kern w:val="0"/>
          <w:sz w:val="24"/>
          <w:rPrChange w:id="831" w:author="陈 艳秋" w:date="2020-11-16T21:45:00Z">
            <w:rPr>
              <w:rFonts w:hint="eastAsia"/>
              <w:snapToGrid w:val="0"/>
              <w:kern w:val="0"/>
              <w:sz w:val="24"/>
            </w:rPr>
          </w:rPrChange>
        </w:rPr>
        <w:t>。</w:t>
      </w:r>
    </w:p>
    <w:p w14:paraId="677F5C29" w14:textId="77777777" w:rsidR="00C33745" w:rsidRPr="00310C43" w:rsidRDefault="002E1370">
      <w:pPr>
        <w:numPr>
          <w:ilvl w:val="1"/>
          <w:numId w:val="4"/>
        </w:numPr>
        <w:tabs>
          <w:tab w:val="clear" w:pos="1035"/>
          <w:tab w:val="left" w:pos="567"/>
        </w:tabs>
        <w:spacing w:beforeLines="50" w:before="190"/>
        <w:ind w:left="567" w:hanging="567"/>
        <w:rPr>
          <w:snapToGrid w:val="0"/>
          <w:color w:val="000000" w:themeColor="text1"/>
          <w:kern w:val="0"/>
          <w:sz w:val="24"/>
          <w:rPrChange w:id="832" w:author="陈 艳秋" w:date="2020-11-16T21:45:00Z">
            <w:rPr>
              <w:snapToGrid w:val="0"/>
              <w:kern w:val="0"/>
              <w:sz w:val="24"/>
            </w:rPr>
          </w:rPrChange>
        </w:rPr>
      </w:pPr>
      <w:r w:rsidRPr="00310C43">
        <w:rPr>
          <w:rFonts w:hint="eastAsia"/>
          <w:snapToGrid w:val="0"/>
          <w:color w:val="000000" w:themeColor="text1"/>
          <w:kern w:val="0"/>
          <w:sz w:val="24"/>
          <w:rPrChange w:id="833" w:author="陈 艳秋" w:date="2020-11-16T21:45:00Z">
            <w:rPr>
              <w:rFonts w:hint="eastAsia"/>
              <w:snapToGrid w:val="0"/>
              <w:kern w:val="0"/>
              <w:sz w:val="24"/>
            </w:rPr>
          </w:rPrChange>
        </w:rPr>
        <w:t>服务</w:t>
      </w:r>
    </w:p>
    <w:p w14:paraId="1BFF6BEF" w14:textId="23C893E0" w:rsidR="00C33745" w:rsidRPr="00310C43" w:rsidRDefault="002E1370">
      <w:pPr>
        <w:numPr>
          <w:ilvl w:val="2"/>
          <w:numId w:val="4"/>
        </w:numPr>
        <w:tabs>
          <w:tab w:val="clear" w:pos="720"/>
          <w:tab w:val="left" w:pos="567"/>
        </w:tabs>
        <w:ind w:leftChars="100" w:left="851" w:hanging="641"/>
        <w:rPr>
          <w:snapToGrid w:val="0"/>
          <w:color w:val="000000" w:themeColor="text1"/>
          <w:kern w:val="0"/>
          <w:sz w:val="24"/>
          <w:rPrChange w:id="834" w:author="陈 艳秋" w:date="2020-11-16T21:45:00Z">
            <w:rPr>
              <w:snapToGrid w:val="0"/>
              <w:kern w:val="0"/>
              <w:sz w:val="24"/>
            </w:rPr>
          </w:rPrChange>
        </w:rPr>
      </w:pPr>
      <w:r w:rsidRPr="00310C43">
        <w:rPr>
          <w:rFonts w:hint="eastAsia"/>
          <w:snapToGrid w:val="0"/>
          <w:color w:val="000000" w:themeColor="text1"/>
          <w:kern w:val="0"/>
          <w:sz w:val="24"/>
          <w:rPrChange w:id="835" w:author="陈 艳秋" w:date="2020-11-16T21:45:00Z">
            <w:rPr>
              <w:rFonts w:hint="eastAsia"/>
              <w:snapToGrid w:val="0"/>
              <w:kern w:val="0"/>
              <w:sz w:val="24"/>
            </w:rPr>
          </w:rPrChange>
        </w:rPr>
        <w:lastRenderedPageBreak/>
        <w:t>向甲方提供多种方式的售后技术支援服务，包括电话、电子邮件、传真等方式，为甲方公司的技术人员提供技术咨询、疑难解答和故障排除等支援。</w:t>
      </w:r>
    </w:p>
    <w:p w14:paraId="30DC7DE7" w14:textId="7190DBCE" w:rsidR="00C33745" w:rsidRPr="00310C43" w:rsidRDefault="000116EE">
      <w:pPr>
        <w:numPr>
          <w:ilvl w:val="2"/>
          <w:numId w:val="4"/>
        </w:numPr>
        <w:tabs>
          <w:tab w:val="clear" w:pos="720"/>
          <w:tab w:val="left" w:pos="567"/>
        </w:tabs>
        <w:ind w:leftChars="100" w:left="851" w:hanging="641"/>
        <w:rPr>
          <w:snapToGrid w:val="0"/>
          <w:color w:val="000000" w:themeColor="text1"/>
          <w:kern w:val="0"/>
          <w:sz w:val="24"/>
          <w:rPrChange w:id="836" w:author="陈 艳秋" w:date="2020-11-16T21:45:00Z">
            <w:rPr>
              <w:snapToGrid w:val="0"/>
              <w:kern w:val="0"/>
              <w:sz w:val="24"/>
            </w:rPr>
          </w:rPrChange>
        </w:rPr>
      </w:pPr>
      <w:ins w:id="837" w:author="陈 艳秋" w:date="2020-11-17T09:18:00Z">
        <w:r>
          <w:rPr>
            <w:rFonts w:hint="eastAsia"/>
            <w:snapToGrid w:val="0"/>
            <w:color w:val="000000" w:themeColor="text1"/>
            <w:kern w:val="0"/>
            <w:sz w:val="24"/>
          </w:rPr>
          <w:t>售后</w:t>
        </w:r>
      </w:ins>
      <w:del w:id="838" w:author="陈 艳秋" w:date="2020-11-17T09:18:00Z">
        <w:r w:rsidR="002E1370" w:rsidRPr="00310C43" w:rsidDel="000116EE">
          <w:rPr>
            <w:rFonts w:hint="eastAsia"/>
            <w:snapToGrid w:val="0"/>
            <w:color w:val="000000" w:themeColor="text1"/>
            <w:kern w:val="0"/>
            <w:sz w:val="24"/>
            <w:rPrChange w:id="839" w:author="陈 艳秋" w:date="2020-11-16T21:45:00Z">
              <w:rPr>
                <w:rFonts w:hint="eastAsia"/>
                <w:snapToGrid w:val="0"/>
                <w:kern w:val="0"/>
                <w:sz w:val="24"/>
              </w:rPr>
            </w:rPrChange>
          </w:rPr>
          <w:delText>非现场支援</w:delText>
        </w:r>
      </w:del>
      <w:r w:rsidR="002E1370" w:rsidRPr="00310C43">
        <w:rPr>
          <w:rFonts w:hint="eastAsia"/>
          <w:snapToGrid w:val="0"/>
          <w:color w:val="000000" w:themeColor="text1"/>
          <w:kern w:val="0"/>
          <w:sz w:val="24"/>
          <w:rPrChange w:id="840" w:author="陈 艳秋" w:date="2020-11-16T21:45:00Z">
            <w:rPr>
              <w:rFonts w:hint="eastAsia"/>
              <w:snapToGrid w:val="0"/>
              <w:kern w:val="0"/>
              <w:sz w:val="24"/>
            </w:rPr>
          </w:rPrChange>
        </w:rPr>
        <w:t>响应</w:t>
      </w:r>
      <w:ins w:id="841" w:author="陈 艳秋" w:date="2020-11-17T09:18:00Z">
        <w:r>
          <w:rPr>
            <w:rFonts w:hint="eastAsia"/>
            <w:snapToGrid w:val="0"/>
            <w:color w:val="000000" w:themeColor="text1"/>
            <w:kern w:val="0"/>
            <w:sz w:val="24"/>
          </w:rPr>
          <w:t>时间</w:t>
        </w:r>
      </w:ins>
      <w:r w:rsidR="002E1370" w:rsidRPr="00310C43">
        <w:rPr>
          <w:rFonts w:hint="eastAsia"/>
          <w:snapToGrid w:val="0"/>
          <w:color w:val="000000" w:themeColor="text1"/>
          <w:kern w:val="0"/>
          <w:sz w:val="24"/>
          <w:rPrChange w:id="842" w:author="陈 艳秋" w:date="2020-11-16T21:45:00Z">
            <w:rPr>
              <w:rFonts w:hint="eastAsia"/>
              <w:snapToGrid w:val="0"/>
              <w:kern w:val="0"/>
              <w:sz w:val="24"/>
            </w:rPr>
          </w:rPrChange>
        </w:rPr>
        <w:t>：</w:t>
      </w:r>
      <w:ins w:id="843" w:author="陈 艳秋" w:date="2020-11-17T09:01:00Z">
        <w:r w:rsidR="0086099E">
          <w:rPr>
            <w:rFonts w:hint="eastAsia"/>
            <w:snapToGrid w:val="0"/>
            <w:color w:val="000000" w:themeColor="text1"/>
            <w:kern w:val="0"/>
            <w:sz w:val="24"/>
          </w:rPr>
          <w:t>接到甲方或最终用户通知后</w:t>
        </w:r>
      </w:ins>
      <w:del w:id="844" w:author="陈 艳秋" w:date="2020-11-17T09:01:00Z">
        <w:r w:rsidR="002E1370" w:rsidRPr="00310C43" w:rsidDel="0086099E">
          <w:rPr>
            <w:rFonts w:hint="eastAsia"/>
            <w:snapToGrid w:val="0"/>
            <w:color w:val="000000" w:themeColor="text1"/>
            <w:kern w:val="0"/>
            <w:sz w:val="24"/>
            <w:rPrChange w:id="845" w:author="陈 艳秋" w:date="2020-11-16T21:45:00Z">
              <w:rPr>
                <w:rFonts w:hint="eastAsia"/>
                <w:snapToGrid w:val="0"/>
                <w:kern w:val="0"/>
                <w:sz w:val="24"/>
              </w:rPr>
            </w:rPrChange>
          </w:rPr>
          <w:delText>办公时间</w:delText>
        </w:r>
      </w:del>
      <w:r w:rsidR="002E1370" w:rsidRPr="00310C43">
        <w:rPr>
          <w:rFonts w:hint="eastAsia"/>
          <w:snapToGrid w:val="0"/>
          <w:color w:val="000000" w:themeColor="text1"/>
          <w:kern w:val="0"/>
          <w:sz w:val="24"/>
          <w:rPrChange w:id="846" w:author="陈 艳秋" w:date="2020-11-16T21:45:00Z">
            <w:rPr>
              <w:rFonts w:hint="eastAsia"/>
              <w:snapToGrid w:val="0"/>
              <w:kern w:val="0"/>
              <w:sz w:val="24"/>
            </w:rPr>
          </w:rPrChange>
        </w:rPr>
        <w:t>１小时之内给予答复</w:t>
      </w:r>
      <w:del w:id="847" w:author="陈 艳秋" w:date="2020-11-17T09:01:00Z">
        <w:r w:rsidR="002E1370" w:rsidRPr="00310C43" w:rsidDel="0086099E">
          <w:rPr>
            <w:rFonts w:hint="eastAsia"/>
            <w:snapToGrid w:val="0"/>
            <w:color w:val="000000" w:themeColor="text1"/>
            <w:kern w:val="0"/>
            <w:sz w:val="24"/>
            <w:rPrChange w:id="848" w:author="陈 艳秋" w:date="2020-11-16T21:45:00Z">
              <w:rPr>
                <w:rFonts w:hint="eastAsia"/>
                <w:snapToGrid w:val="0"/>
                <w:kern w:val="0"/>
                <w:sz w:val="24"/>
              </w:rPr>
            </w:rPrChange>
          </w:rPr>
          <w:delText>，非办公时间４小时之内给予</w:delText>
        </w:r>
      </w:del>
      <w:del w:id="849" w:author="陈 艳秋" w:date="2020-11-16T21:37:00Z">
        <w:r w:rsidR="002E1370" w:rsidRPr="00310C43" w:rsidDel="004B2C9D">
          <w:rPr>
            <w:snapToGrid w:val="0"/>
            <w:color w:val="000000" w:themeColor="text1"/>
            <w:kern w:val="0"/>
            <w:sz w:val="24"/>
            <w:rPrChange w:id="850" w:author="陈 艳秋" w:date="2020-11-16T21:45:00Z">
              <w:rPr>
                <w:snapToGrid w:val="0"/>
                <w:kern w:val="0"/>
                <w:sz w:val="24"/>
              </w:rPr>
            </w:rPrChange>
          </w:rPr>
          <w:delText xml:space="preserve"> </w:delText>
        </w:r>
      </w:del>
      <w:del w:id="851" w:author="陈 艳秋" w:date="2020-11-17T09:01:00Z">
        <w:r w:rsidR="002E1370" w:rsidRPr="00310C43" w:rsidDel="0086099E">
          <w:rPr>
            <w:rFonts w:hint="eastAsia"/>
            <w:snapToGrid w:val="0"/>
            <w:color w:val="000000" w:themeColor="text1"/>
            <w:kern w:val="0"/>
            <w:sz w:val="24"/>
            <w:rPrChange w:id="852" w:author="陈 艳秋" w:date="2020-11-16T21:45:00Z">
              <w:rPr>
                <w:rFonts w:hint="eastAsia"/>
                <w:snapToGrid w:val="0"/>
                <w:kern w:val="0"/>
                <w:sz w:val="24"/>
              </w:rPr>
            </w:rPrChange>
          </w:rPr>
          <w:delText>答复</w:delText>
        </w:r>
      </w:del>
      <w:r w:rsidR="002E1370" w:rsidRPr="00310C43">
        <w:rPr>
          <w:rFonts w:hint="eastAsia"/>
          <w:snapToGrid w:val="0"/>
          <w:color w:val="000000" w:themeColor="text1"/>
          <w:kern w:val="0"/>
          <w:sz w:val="24"/>
          <w:rPrChange w:id="853" w:author="陈 艳秋" w:date="2020-11-16T21:45:00Z">
            <w:rPr>
              <w:rFonts w:hint="eastAsia"/>
              <w:snapToGrid w:val="0"/>
              <w:kern w:val="0"/>
              <w:sz w:val="24"/>
            </w:rPr>
          </w:rPrChange>
        </w:rPr>
        <w:t>。</w:t>
      </w:r>
    </w:p>
    <w:p w14:paraId="15D6C4BD" w14:textId="77777777" w:rsidR="00C33745" w:rsidRPr="00310C43" w:rsidRDefault="002E1370">
      <w:pPr>
        <w:numPr>
          <w:ilvl w:val="2"/>
          <w:numId w:val="4"/>
        </w:numPr>
        <w:tabs>
          <w:tab w:val="clear" w:pos="720"/>
          <w:tab w:val="left" w:pos="567"/>
        </w:tabs>
        <w:ind w:leftChars="100" w:left="851" w:hanging="641"/>
        <w:rPr>
          <w:snapToGrid w:val="0"/>
          <w:color w:val="000000" w:themeColor="text1"/>
          <w:kern w:val="0"/>
          <w:sz w:val="24"/>
          <w:rPrChange w:id="854" w:author="陈 艳秋" w:date="2020-11-16T21:45:00Z">
            <w:rPr>
              <w:snapToGrid w:val="0"/>
              <w:kern w:val="0"/>
              <w:sz w:val="24"/>
            </w:rPr>
          </w:rPrChange>
        </w:rPr>
      </w:pPr>
      <w:r w:rsidRPr="00310C43">
        <w:rPr>
          <w:rFonts w:hint="eastAsia"/>
          <w:snapToGrid w:val="0"/>
          <w:color w:val="000000" w:themeColor="text1"/>
          <w:kern w:val="0"/>
          <w:sz w:val="24"/>
          <w:rPrChange w:id="855" w:author="陈 艳秋" w:date="2020-11-16T21:45:00Z">
            <w:rPr>
              <w:rFonts w:hint="eastAsia"/>
              <w:snapToGrid w:val="0"/>
              <w:kern w:val="0"/>
              <w:sz w:val="24"/>
            </w:rPr>
          </w:rPrChange>
        </w:rPr>
        <w:t>专业顾问服务</w:t>
      </w:r>
      <w:r w:rsidRPr="00310C43">
        <w:rPr>
          <w:snapToGrid w:val="0"/>
          <w:color w:val="000000" w:themeColor="text1"/>
          <w:kern w:val="0"/>
          <w:sz w:val="24"/>
          <w:rPrChange w:id="856" w:author="陈 艳秋" w:date="2020-11-16T21:45:00Z">
            <w:rPr>
              <w:snapToGrid w:val="0"/>
              <w:kern w:val="0"/>
              <w:sz w:val="24"/>
            </w:rPr>
          </w:rPrChange>
        </w:rPr>
        <w:t>:</w:t>
      </w:r>
      <w:r w:rsidRPr="00310C43">
        <w:rPr>
          <w:rFonts w:hint="eastAsia"/>
          <w:snapToGrid w:val="0"/>
          <w:color w:val="000000" w:themeColor="text1"/>
          <w:kern w:val="0"/>
          <w:sz w:val="24"/>
          <w:rPrChange w:id="857" w:author="陈 艳秋" w:date="2020-11-16T21:45:00Z">
            <w:rPr>
              <w:rFonts w:hint="eastAsia"/>
              <w:snapToGrid w:val="0"/>
              <w:kern w:val="0"/>
              <w:sz w:val="24"/>
            </w:rPr>
          </w:rPrChange>
        </w:rPr>
        <w:t>在实施项目过程中，提供专业的顾问服务，包括分享和交流建设经验，为项目能够如期、圆满成功开通提供保障。</w:t>
      </w:r>
    </w:p>
    <w:p w14:paraId="6B463484" w14:textId="6E9B56A8" w:rsidR="00C33745" w:rsidRPr="00310C43" w:rsidRDefault="002E1370">
      <w:pPr>
        <w:numPr>
          <w:ilvl w:val="2"/>
          <w:numId w:val="4"/>
        </w:numPr>
        <w:tabs>
          <w:tab w:val="clear" w:pos="720"/>
          <w:tab w:val="left" w:pos="567"/>
        </w:tabs>
        <w:ind w:leftChars="100" w:left="851" w:hanging="641"/>
        <w:rPr>
          <w:snapToGrid w:val="0"/>
          <w:color w:val="000000" w:themeColor="text1"/>
          <w:kern w:val="0"/>
          <w:sz w:val="24"/>
          <w:rPrChange w:id="858" w:author="陈 艳秋" w:date="2020-11-16T21:45:00Z">
            <w:rPr>
              <w:snapToGrid w:val="0"/>
              <w:kern w:val="0"/>
              <w:sz w:val="24"/>
            </w:rPr>
          </w:rPrChange>
        </w:rPr>
      </w:pPr>
      <w:r w:rsidRPr="00310C43">
        <w:rPr>
          <w:rFonts w:hint="eastAsia"/>
          <w:snapToGrid w:val="0"/>
          <w:color w:val="000000" w:themeColor="text1"/>
          <w:kern w:val="0"/>
          <w:sz w:val="24"/>
          <w:rPrChange w:id="859" w:author="陈 艳秋" w:date="2020-11-16T21:45:00Z">
            <w:rPr>
              <w:rFonts w:hint="eastAsia"/>
              <w:snapToGrid w:val="0"/>
              <w:kern w:val="0"/>
              <w:sz w:val="24"/>
            </w:rPr>
          </w:rPrChange>
        </w:rPr>
        <w:t>产品升级：所有乙方提供的软件在</w:t>
      </w:r>
      <w:del w:id="860" w:author="陈 艳秋" w:date="2020-11-16T21:37:00Z">
        <w:r w:rsidRPr="00310C43" w:rsidDel="004B2C9D">
          <w:rPr>
            <w:rFonts w:hint="eastAsia"/>
            <w:snapToGrid w:val="0"/>
            <w:color w:val="000000" w:themeColor="text1"/>
            <w:kern w:val="0"/>
            <w:sz w:val="24"/>
            <w:rPrChange w:id="861" w:author="陈 艳秋" w:date="2020-11-16T21:45:00Z">
              <w:rPr>
                <w:rFonts w:hint="eastAsia"/>
                <w:snapToGrid w:val="0"/>
                <w:kern w:val="0"/>
                <w:sz w:val="24"/>
              </w:rPr>
            </w:rPrChange>
          </w:rPr>
          <w:delText>维</w:delText>
        </w:r>
      </w:del>
      <w:ins w:id="862" w:author="陈 艳秋" w:date="2020-11-16T21:37:00Z">
        <w:r w:rsidR="004B2C9D" w:rsidRPr="00310C43">
          <w:rPr>
            <w:rFonts w:hint="eastAsia"/>
            <w:snapToGrid w:val="0"/>
            <w:color w:val="000000" w:themeColor="text1"/>
            <w:kern w:val="0"/>
            <w:sz w:val="24"/>
            <w:rPrChange w:id="863" w:author="陈 艳秋" w:date="2020-11-16T21:45:00Z">
              <w:rPr>
                <w:rFonts w:hint="eastAsia"/>
                <w:snapToGrid w:val="0"/>
                <w:kern w:val="0"/>
                <w:sz w:val="24"/>
              </w:rPr>
            </w:rPrChange>
          </w:rPr>
          <w:t>质</w:t>
        </w:r>
      </w:ins>
      <w:r w:rsidRPr="00310C43">
        <w:rPr>
          <w:rFonts w:hint="eastAsia"/>
          <w:snapToGrid w:val="0"/>
          <w:color w:val="000000" w:themeColor="text1"/>
          <w:kern w:val="0"/>
          <w:sz w:val="24"/>
          <w:rPrChange w:id="864" w:author="陈 艳秋" w:date="2020-11-16T21:45:00Z">
            <w:rPr>
              <w:rFonts w:hint="eastAsia"/>
              <w:snapToGrid w:val="0"/>
              <w:kern w:val="0"/>
              <w:sz w:val="24"/>
            </w:rPr>
          </w:rPrChange>
        </w:rPr>
        <w:t>保期内支持免费升级；</w:t>
      </w:r>
      <w:del w:id="865" w:author="陈 艳秋" w:date="2020-11-16T21:37:00Z">
        <w:r w:rsidRPr="00310C43" w:rsidDel="004B2C9D">
          <w:rPr>
            <w:rFonts w:hint="eastAsia"/>
            <w:snapToGrid w:val="0"/>
            <w:color w:val="000000" w:themeColor="text1"/>
            <w:kern w:val="0"/>
            <w:sz w:val="24"/>
            <w:rPrChange w:id="866" w:author="陈 艳秋" w:date="2020-11-16T21:45:00Z">
              <w:rPr>
                <w:rFonts w:hint="eastAsia"/>
                <w:snapToGrid w:val="0"/>
                <w:kern w:val="0"/>
                <w:sz w:val="24"/>
              </w:rPr>
            </w:rPrChange>
          </w:rPr>
          <w:delText>维</w:delText>
        </w:r>
      </w:del>
      <w:ins w:id="867" w:author="陈 艳秋" w:date="2020-11-16T21:37:00Z">
        <w:r w:rsidR="004B2C9D" w:rsidRPr="00310C43">
          <w:rPr>
            <w:rFonts w:hint="eastAsia"/>
            <w:snapToGrid w:val="0"/>
            <w:color w:val="000000" w:themeColor="text1"/>
            <w:kern w:val="0"/>
            <w:sz w:val="24"/>
            <w:rPrChange w:id="868" w:author="陈 艳秋" w:date="2020-11-16T21:45:00Z">
              <w:rPr>
                <w:rFonts w:hint="eastAsia"/>
                <w:snapToGrid w:val="0"/>
                <w:kern w:val="0"/>
                <w:sz w:val="24"/>
              </w:rPr>
            </w:rPrChange>
          </w:rPr>
          <w:t>质</w:t>
        </w:r>
      </w:ins>
      <w:r w:rsidRPr="00310C43">
        <w:rPr>
          <w:rFonts w:hint="eastAsia"/>
          <w:snapToGrid w:val="0"/>
          <w:color w:val="000000" w:themeColor="text1"/>
          <w:kern w:val="0"/>
          <w:sz w:val="24"/>
          <w:rPrChange w:id="869" w:author="陈 艳秋" w:date="2020-11-16T21:45:00Z">
            <w:rPr>
              <w:rFonts w:hint="eastAsia"/>
              <w:snapToGrid w:val="0"/>
              <w:kern w:val="0"/>
              <w:sz w:val="24"/>
            </w:rPr>
          </w:rPrChange>
        </w:rPr>
        <w:t>保期</w:t>
      </w:r>
      <w:ins w:id="870" w:author="陈 艳秋" w:date="2020-11-16T21:37:00Z">
        <w:r w:rsidR="004B2C9D" w:rsidRPr="00310C43">
          <w:rPr>
            <w:rFonts w:hint="eastAsia"/>
            <w:snapToGrid w:val="0"/>
            <w:color w:val="000000" w:themeColor="text1"/>
            <w:kern w:val="0"/>
            <w:sz w:val="24"/>
            <w:rPrChange w:id="871" w:author="陈 艳秋" w:date="2020-11-16T21:45:00Z">
              <w:rPr>
                <w:rFonts w:hint="eastAsia"/>
                <w:snapToGrid w:val="0"/>
                <w:kern w:val="0"/>
                <w:sz w:val="24"/>
              </w:rPr>
            </w:rPrChange>
          </w:rPr>
          <w:t>满</w:t>
        </w:r>
      </w:ins>
      <w:r w:rsidRPr="00310C43">
        <w:rPr>
          <w:rFonts w:hint="eastAsia"/>
          <w:snapToGrid w:val="0"/>
          <w:color w:val="000000" w:themeColor="text1"/>
          <w:kern w:val="0"/>
          <w:sz w:val="24"/>
          <w:rPrChange w:id="872" w:author="陈 艳秋" w:date="2020-11-16T21:45:00Z">
            <w:rPr>
              <w:rFonts w:hint="eastAsia"/>
              <w:snapToGrid w:val="0"/>
              <w:kern w:val="0"/>
              <w:sz w:val="24"/>
            </w:rPr>
          </w:rPrChange>
        </w:rPr>
        <w:t>后提供终身有偿软件升级，费用按年费计算，具体费用标准由双方协商。</w:t>
      </w:r>
    </w:p>
    <w:p w14:paraId="7F598C15" w14:textId="2B5D5704" w:rsidR="00C33745" w:rsidRPr="00310C43" w:rsidDel="00310C43" w:rsidRDefault="002E1370">
      <w:pPr>
        <w:numPr>
          <w:ilvl w:val="2"/>
          <w:numId w:val="4"/>
        </w:numPr>
        <w:tabs>
          <w:tab w:val="clear" w:pos="720"/>
          <w:tab w:val="left" w:pos="567"/>
        </w:tabs>
        <w:ind w:leftChars="100" w:left="851" w:hanging="641"/>
        <w:rPr>
          <w:del w:id="873" w:author="陈 艳秋" w:date="2020-11-16T21:38:00Z"/>
          <w:snapToGrid w:val="0"/>
          <w:color w:val="000000" w:themeColor="text1"/>
          <w:kern w:val="0"/>
          <w:sz w:val="24"/>
          <w:rPrChange w:id="874" w:author="陈 艳秋" w:date="2020-11-16T21:45:00Z">
            <w:rPr>
              <w:del w:id="875" w:author="陈 艳秋" w:date="2020-11-16T21:38:00Z"/>
              <w:snapToGrid w:val="0"/>
              <w:kern w:val="0"/>
              <w:sz w:val="24"/>
            </w:rPr>
          </w:rPrChange>
        </w:rPr>
        <w:pPrChange w:id="876" w:author="陈 艳秋" w:date="2020-11-17T09:02:00Z">
          <w:pPr>
            <w:numPr>
              <w:ilvl w:val="1"/>
              <w:numId w:val="4"/>
            </w:numPr>
            <w:tabs>
              <w:tab w:val="left" w:pos="567"/>
              <w:tab w:val="left" w:pos="1035"/>
            </w:tabs>
            <w:spacing w:beforeLines="50" w:before="190"/>
            <w:ind w:left="567" w:hanging="567"/>
          </w:pPr>
        </w:pPrChange>
      </w:pPr>
      <w:del w:id="877" w:author="陈 艳秋" w:date="2020-11-16T21:38:00Z">
        <w:r w:rsidRPr="00310C43" w:rsidDel="00310C43">
          <w:rPr>
            <w:rFonts w:hint="eastAsia"/>
            <w:snapToGrid w:val="0"/>
            <w:color w:val="000000" w:themeColor="text1"/>
            <w:kern w:val="0"/>
            <w:sz w:val="24"/>
            <w:rPrChange w:id="878" w:author="陈 艳秋" w:date="2020-11-16T21:45:00Z">
              <w:rPr>
                <w:rFonts w:hint="eastAsia"/>
                <w:snapToGrid w:val="0"/>
                <w:kern w:val="0"/>
                <w:sz w:val="24"/>
              </w:rPr>
            </w:rPrChange>
          </w:rPr>
          <w:delText>产品保修范围不包括以下情形：</w:delText>
        </w:r>
      </w:del>
    </w:p>
    <w:p w14:paraId="296003A2" w14:textId="49D6A458" w:rsidR="00C33745" w:rsidRPr="00310C43" w:rsidDel="00310C43" w:rsidRDefault="002E1370" w:rsidP="0086099E">
      <w:pPr>
        <w:numPr>
          <w:ilvl w:val="2"/>
          <w:numId w:val="4"/>
        </w:numPr>
        <w:tabs>
          <w:tab w:val="clear" w:pos="720"/>
          <w:tab w:val="left" w:pos="567"/>
        </w:tabs>
        <w:ind w:leftChars="100" w:left="851" w:hanging="641"/>
        <w:rPr>
          <w:del w:id="879" w:author="陈 艳秋" w:date="2020-11-16T21:38:00Z"/>
          <w:snapToGrid w:val="0"/>
          <w:color w:val="000000" w:themeColor="text1"/>
          <w:kern w:val="0"/>
          <w:sz w:val="24"/>
          <w:rPrChange w:id="880" w:author="陈 艳秋" w:date="2020-11-16T21:45:00Z">
            <w:rPr>
              <w:del w:id="881" w:author="陈 艳秋" w:date="2020-11-16T21:38:00Z"/>
              <w:snapToGrid w:val="0"/>
              <w:kern w:val="0"/>
              <w:sz w:val="24"/>
            </w:rPr>
          </w:rPrChange>
        </w:rPr>
      </w:pPr>
      <w:del w:id="882" w:author="陈 艳秋" w:date="2020-11-16T21:38:00Z">
        <w:r w:rsidRPr="00310C43" w:rsidDel="00310C43">
          <w:rPr>
            <w:rFonts w:hint="eastAsia"/>
            <w:snapToGrid w:val="0"/>
            <w:color w:val="000000" w:themeColor="text1"/>
            <w:kern w:val="0"/>
            <w:sz w:val="24"/>
            <w:rPrChange w:id="883" w:author="陈 艳秋" w:date="2020-11-16T21:45:00Z">
              <w:rPr>
                <w:rFonts w:hint="eastAsia"/>
                <w:snapToGrid w:val="0"/>
                <w:kern w:val="0"/>
                <w:sz w:val="24"/>
              </w:rPr>
            </w:rPrChange>
          </w:rPr>
          <w:delText>甲方未得到乙方的书面确认而自行对产品进行修改、维修，导致系统运行不正常；</w:delText>
        </w:r>
      </w:del>
    </w:p>
    <w:p w14:paraId="63781705" w14:textId="1E18F9CC" w:rsidR="00C33745" w:rsidRPr="00310C43" w:rsidDel="00310C43" w:rsidRDefault="002E1370">
      <w:pPr>
        <w:numPr>
          <w:ilvl w:val="2"/>
          <w:numId w:val="4"/>
        </w:numPr>
        <w:tabs>
          <w:tab w:val="clear" w:pos="720"/>
          <w:tab w:val="left" w:pos="567"/>
        </w:tabs>
        <w:ind w:leftChars="100" w:left="851" w:hanging="641"/>
        <w:rPr>
          <w:del w:id="884" w:author="陈 艳秋" w:date="2020-11-16T21:38:00Z"/>
          <w:snapToGrid w:val="0"/>
          <w:color w:val="000000" w:themeColor="text1"/>
          <w:kern w:val="0"/>
          <w:sz w:val="24"/>
          <w:rPrChange w:id="885" w:author="陈 艳秋" w:date="2020-11-16T21:45:00Z">
            <w:rPr>
              <w:del w:id="886" w:author="陈 艳秋" w:date="2020-11-16T21:38:00Z"/>
              <w:snapToGrid w:val="0"/>
              <w:kern w:val="0"/>
              <w:sz w:val="24"/>
            </w:rPr>
          </w:rPrChange>
        </w:rPr>
        <w:pPrChange w:id="887" w:author="陈 艳秋" w:date="2020-11-17T09:02:00Z">
          <w:pPr>
            <w:numPr>
              <w:ilvl w:val="2"/>
              <w:numId w:val="4"/>
            </w:numPr>
            <w:tabs>
              <w:tab w:val="left" w:pos="567"/>
              <w:tab w:val="left" w:pos="720"/>
            </w:tabs>
            <w:ind w:leftChars="100" w:left="851" w:hanging="641"/>
          </w:pPr>
        </w:pPrChange>
      </w:pPr>
      <w:del w:id="888" w:author="陈 艳秋" w:date="2020-11-16T21:38:00Z">
        <w:r w:rsidRPr="00310C43" w:rsidDel="00310C43">
          <w:rPr>
            <w:rFonts w:hint="eastAsia"/>
            <w:snapToGrid w:val="0"/>
            <w:color w:val="000000" w:themeColor="text1"/>
            <w:kern w:val="0"/>
            <w:sz w:val="24"/>
            <w:rPrChange w:id="889" w:author="陈 艳秋" w:date="2020-11-16T21:45:00Z">
              <w:rPr>
                <w:rFonts w:hint="eastAsia"/>
                <w:snapToGrid w:val="0"/>
                <w:kern w:val="0"/>
                <w:sz w:val="24"/>
              </w:rPr>
            </w:rPrChange>
          </w:rPr>
          <w:delText>甲方未得到乙方的书面确认，自行让本合同以外的第三方对产品进行操作，导致产品的系统运行不正常；</w:delText>
        </w:r>
      </w:del>
    </w:p>
    <w:p w14:paraId="11180B5D" w14:textId="3E30C22C" w:rsidR="00C33745" w:rsidRPr="00310C43" w:rsidDel="00310C43" w:rsidRDefault="002E1370">
      <w:pPr>
        <w:numPr>
          <w:ilvl w:val="2"/>
          <w:numId w:val="4"/>
        </w:numPr>
        <w:tabs>
          <w:tab w:val="clear" w:pos="720"/>
          <w:tab w:val="left" w:pos="567"/>
        </w:tabs>
        <w:ind w:leftChars="100" w:left="851" w:hanging="641"/>
        <w:rPr>
          <w:del w:id="890" w:author="陈 艳秋" w:date="2020-11-16T21:38:00Z"/>
          <w:snapToGrid w:val="0"/>
          <w:color w:val="000000" w:themeColor="text1"/>
          <w:kern w:val="0"/>
          <w:sz w:val="24"/>
          <w:rPrChange w:id="891" w:author="陈 艳秋" w:date="2020-11-16T21:45:00Z">
            <w:rPr>
              <w:del w:id="892" w:author="陈 艳秋" w:date="2020-11-16T21:38:00Z"/>
              <w:snapToGrid w:val="0"/>
              <w:kern w:val="0"/>
              <w:sz w:val="24"/>
            </w:rPr>
          </w:rPrChange>
        </w:rPr>
        <w:pPrChange w:id="893" w:author="陈 艳秋" w:date="2020-11-17T09:02:00Z">
          <w:pPr>
            <w:numPr>
              <w:ilvl w:val="2"/>
              <w:numId w:val="4"/>
            </w:numPr>
            <w:tabs>
              <w:tab w:val="left" w:pos="567"/>
              <w:tab w:val="left" w:pos="720"/>
            </w:tabs>
            <w:ind w:leftChars="100" w:left="777" w:hanging="567"/>
          </w:pPr>
        </w:pPrChange>
      </w:pPr>
      <w:del w:id="894" w:author="陈 艳秋" w:date="2020-11-16T21:38:00Z">
        <w:r w:rsidRPr="00310C43" w:rsidDel="00310C43">
          <w:rPr>
            <w:rFonts w:hint="eastAsia"/>
            <w:snapToGrid w:val="0"/>
            <w:color w:val="000000" w:themeColor="text1"/>
            <w:kern w:val="0"/>
            <w:sz w:val="24"/>
            <w:rPrChange w:id="895" w:author="陈 艳秋" w:date="2020-11-16T21:45:00Z">
              <w:rPr>
                <w:rFonts w:hint="eastAsia"/>
                <w:snapToGrid w:val="0"/>
                <w:kern w:val="0"/>
                <w:sz w:val="24"/>
              </w:rPr>
            </w:rPrChange>
          </w:rPr>
          <w:delText>由于甲方安装设备的场所不符合要求，导致产品系统运行不正常；</w:delText>
        </w:r>
      </w:del>
    </w:p>
    <w:p w14:paraId="62789B84" w14:textId="67595A3E" w:rsidR="00C33745" w:rsidRPr="00310C43" w:rsidDel="00310C43" w:rsidRDefault="002E1370">
      <w:pPr>
        <w:numPr>
          <w:ilvl w:val="2"/>
          <w:numId w:val="4"/>
        </w:numPr>
        <w:tabs>
          <w:tab w:val="clear" w:pos="720"/>
          <w:tab w:val="left" w:pos="567"/>
        </w:tabs>
        <w:ind w:leftChars="100" w:left="851" w:hanging="641"/>
        <w:rPr>
          <w:del w:id="896" w:author="陈 艳秋" w:date="2020-11-16T21:38:00Z"/>
          <w:snapToGrid w:val="0"/>
          <w:color w:val="000000" w:themeColor="text1"/>
          <w:kern w:val="0"/>
          <w:sz w:val="24"/>
          <w:rPrChange w:id="897" w:author="陈 艳秋" w:date="2020-11-16T21:45:00Z">
            <w:rPr>
              <w:del w:id="898" w:author="陈 艳秋" w:date="2020-11-16T21:38:00Z"/>
              <w:snapToGrid w:val="0"/>
              <w:kern w:val="0"/>
              <w:sz w:val="24"/>
            </w:rPr>
          </w:rPrChange>
        </w:rPr>
        <w:pPrChange w:id="899" w:author="陈 艳秋" w:date="2020-11-17T09:02:00Z">
          <w:pPr>
            <w:numPr>
              <w:ilvl w:val="2"/>
              <w:numId w:val="4"/>
            </w:numPr>
            <w:tabs>
              <w:tab w:val="left" w:pos="567"/>
              <w:tab w:val="left" w:pos="720"/>
            </w:tabs>
            <w:ind w:leftChars="100" w:left="777" w:hanging="567"/>
          </w:pPr>
        </w:pPrChange>
      </w:pPr>
      <w:del w:id="900" w:author="陈 艳秋" w:date="2020-11-16T21:38:00Z">
        <w:r w:rsidRPr="00310C43" w:rsidDel="00310C43">
          <w:rPr>
            <w:rFonts w:hint="eastAsia"/>
            <w:snapToGrid w:val="0"/>
            <w:color w:val="000000" w:themeColor="text1"/>
            <w:kern w:val="0"/>
            <w:sz w:val="24"/>
            <w:rPrChange w:id="901" w:author="陈 艳秋" w:date="2020-11-16T21:45:00Z">
              <w:rPr>
                <w:rFonts w:hint="eastAsia"/>
                <w:snapToGrid w:val="0"/>
                <w:kern w:val="0"/>
                <w:sz w:val="24"/>
              </w:rPr>
            </w:rPrChange>
          </w:rPr>
          <w:delText>本合同第一条所列设备清单以外的其它设备故障造成的产品故障；</w:delText>
        </w:r>
      </w:del>
    </w:p>
    <w:p w14:paraId="47F301A7" w14:textId="5E2B45FF" w:rsidR="00C33745" w:rsidRPr="00310C43" w:rsidDel="00310C43" w:rsidRDefault="002E1370">
      <w:pPr>
        <w:numPr>
          <w:ilvl w:val="2"/>
          <w:numId w:val="4"/>
        </w:numPr>
        <w:tabs>
          <w:tab w:val="clear" w:pos="720"/>
          <w:tab w:val="left" w:pos="567"/>
        </w:tabs>
        <w:ind w:leftChars="100" w:left="851" w:hanging="641"/>
        <w:rPr>
          <w:del w:id="902" w:author="陈 艳秋" w:date="2020-11-16T21:38:00Z"/>
          <w:snapToGrid w:val="0"/>
          <w:color w:val="000000" w:themeColor="text1"/>
          <w:kern w:val="0"/>
          <w:sz w:val="24"/>
          <w:rPrChange w:id="903" w:author="陈 艳秋" w:date="2020-11-16T21:45:00Z">
            <w:rPr>
              <w:del w:id="904" w:author="陈 艳秋" w:date="2020-11-16T21:38:00Z"/>
              <w:snapToGrid w:val="0"/>
              <w:kern w:val="0"/>
              <w:sz w:val="24"/>
            </w:rPr>
          </w:rPrChange>
        </w:rPr>
        <w:pPrChange w:id="905" w:author="陈 艳秋" w:date="2020-11-17T09:02:00Z">
          <w:pPr>
            <w:numPr>
              <w:ilvl w:val="2"/>
              <w:numId w:val="4"/>
            </w:numPr>
            <w:tabs>
              <w:tab w:val="left" w:pos="567"/>
              <w:tab w:val="left" w:pos="720"/>
            </w:tabs>
            <w:ind w:leftChars="100" w:left="777" w:hanging="567"/>
          </w:pPr>
        </w:pPrChange>
      </w:pPr>
      <w:del w:id="906" w:author="陈 艳秋" w:date="2020-11-16T21:38:00Z">
        <w:r w:rsidRPr="00310C43" w:rsidDel="00310C43">
          <w:rPr>
            <w:rFonts w:hint="eastAsia"/>
            <w:snapToGrid w:val="0"/>
            <w:color w:val="000000" w:themeColor="text1"/>
            <w:kern w:val="0"/>
            <w:sz w:val="24"/>
            <w:rPrChange w:id="907" w:author="陈 艳秋" w:date="2020-11-16T21:45:00Z">
              <w:rPr>
                <w:rFonts w:hint="eastAsia"/>
                <w:snapToGrid w:val="0"/>
                <w:kern w:val="0"/>
                <w:sz w:val="24"/>
              </w:rPr>
            </w:rPrChange>
          </w:rPr>
          <w:delText>系统遭受病毒、黑客攻击等造成的系统被破坏的故障。</w:delText>
        </w:r>
      </w:del>
    </w:p>
    <w:p w14:paraId="50933052" w14:textId="718B9900" w:rsidR="00C33745" w:rsidDel="0086099E" w:rsidRDefault="002E1370">
      <w:pPr>
        <w:numPr>
          <w:ilvl w:val="2"/>
          <w:numId w:val="4"/>
        </w:numPr>
        <w:tabs>
          <w:tab w:val="clear" w:pos="720"/>
          <w:tab w:val="left" w:pos="567"/>
        </w:tabs>
        <w:ind w:leftChars="100" w:left="851" w:hanging="641"/>
        <w:rPr>
          <w:del w:id="908" w:author="陈 艳秋" w:date="2020-11-17T09:02:00Z"/>
          <w:snapToGrid w:val="0"/>
          <w:color w:val="000000" w:themeColor="text1"/>
          <w:kern w:val="0"/>
          <w:sz w:val="24"/>
        </w:rPr>
        <w:pPrChange w:id="909" w:author="陈 艳秋" w:date="2020-11-17T09:02:00Z">
          <w:pPr>
            <w:numPr>
              <w:ilvl w:val="1"/>
              <w:numId w:val="4"/>
            </w:numPr>
            <w:tabs>
              <w:tab w:val="left" w:pos="567"/>
              <w:tab w:val="left" w:pos="1035"/>
            </w:tabs>
            <w:spacing w:beforeLines="50" w:before="190"/>
            <w:ind w:left="567" w:hanging="567"/>
          </w:pPr>
        </w:pPrChange>
      </w:pPr>
      <w:r w:rsidRPr="00310C43">
        <w:rPr>
          <w:rFonts w:hint="eastAsia"/>
          <w:snapToGrid w:val="0"/>
          <w:color w:val="000000" w:themeColor="text1"/>
          <w:kern w:val="0"/>
          <w:sz w:val="24"/>
          <w:rPrChange w:id="910" w:author="陈 艳秋" w:date="2020-11-16T21:45:00Z">
            <w:rPr>
              <w:rFonts w:hint="eastAsia"/>
              <w:snapToGrid w:val="0"/>
              <w:kern w:val="0"/>
              <w:sz w:val="24"/>
            </w:rPr>
          </w:rPrChange>
        </w:rPr>
        <w:t>非乙方责任而产生的产品故障</w:t>
      </w:r>
      <w:r w:rsidRPr="00310C43">
        <w:rPr>
          <w:snapToGrid w:val="0"/>
          <w:color w:val="000000" w:themeColor="text1"/>
          <w:kern w:val="0"/>
          <w:sz w:val="24"/>
          <w:rPrChange w:id="911" w:author="陈 艳秋" w:date="2020-11-16T21:45:00Z">
            <w:rPr>
              <w:snapToGrid w:val="0"/>
              <w:kern w:val="0"/>
              <w:sz w:val="24"/>
            </w:rPr>
          </w:rPrChange>
        </w:rPr>
        <w:t>,</w:t>
      </w:r>
      <w:del w:id="912" w:author="陈 艳秋" w:date="2020-11-16T21:38:00Z">
        <w:r w:rsidRPr="00310C43" w:rsidDel="00310C43">
          <w:rPr>
            <w:snapToGrid w:val="0"/>
            <w:color w:val="000000" w:themeColor="text1"/>
            <w:kern w:val="0"/>
            <w:sz w:val="24"/>
            <w:rPrChange w:id="913" w:author="陈 艳秋" w:date="2020-11-16T21:45:00Z">
              <w:rPr>
                <w:snapToGrid w:val="0"/>
                <w:kern w:val="0"/>
                <w:sz w:val="24"/>
              </w:rPr>
            </w:rPrChange>
          </w:rPr>
          <w:delText xml:space="preserve"> </w:delText>
        </w:r>
      </w:del>
      <w:r w:rsidRPr="00310C43">
        <w:rPr>
          <w:rFonts w:hint="eastAsia"/>
          <w:snapToGrid w:val="0"/>
          <w:color w:val="000000" w:themeColor="text1"/>
          <w:kern w:val="0"/>
          <w:sz w:val="24"/>
          <w:rPrChange w:id="914" w:author="陈 艳秋" w:date="2020-11-16T21:45:00Z">
            <w:rPr>
              <w:rFonts w:hint="eastAsia"/>
              <w:snapToGrid w:val="0"/>
              <w:kern w:val="0"/>
              <w:sz w:val="24"/>
            </w:rPr>
          </w:rPrChange>
        </w:rPr>
        <w:t>在甲方的要求下</w:t>
      </w:r>
      <w:ins w:id="915" w:author="陈 艳秋" w:date="2020-11-16T21:38:00Z">
        <w:r w:rsidR="00310C43" w:rsidRPr="00310C43">
          <w:rPr>
            <w:rFonts w:hint="eastAsia"/>
            <w:snapToGrid w:val="0"/>
            <w:color w:val="000000" w:themeColor="text1"/>
            <w:kern w:val="0"/>
            <w:sz w:val="24"/>
            <w:rPrChange w:id="916" w:author="陈 艳秋" w:date="2020-11-16T21:45:00Z">
              <w:rPr>
                <w:rFonts w:hint="eastAsia"/>
                <w:snapToGrid w:val="0"/>
                <w:kern w:val="0"/>
                <w:sz w:val="24"/>
              </w:rPr>
            </w:rPrChange>
          </w:rPr>
          <w:t>，</w:t>
        </w:r>
      </w:ins>
      <w:r w:rsidRPr="00310C43">
        <w:rPr>
          <w:rFonts w:hint="eastAsia"/>
          <w:snapToGrid w:val="0"/>
          <w:color w:val="000000" w:themeColor="text1"/>
          <w:kern w:val="0"/>
          <w:sz w:val="24"/>
          <w:rPrChange w:id="917" w:author="陈 艳秋" w:date="2020-11-16T21:45:00Z">
            <w:rPr>
              <w:rFonts w:hint="eastAsia"/>
              <w:snapToGrid w:val="0"/>
              <w:kern w:val="0"/>
              <w:sz w:val="24"/>
            </w:rPr>
          </w:rPrChange>
        </w:rPr>
        <w:t>乙方应</w:t>
      </w:r>
      <w:ins w:id="918" w:author="陈 艳秋" w:date="2020-11-16T21:38:00Z">
        <w:r w:rsidR="00310C43" w:rsidRPr="00310C43">
          <w:rPr>
            <w:rFonts w:hint="eastAsia"/>
            <w:snapToGrid w:val="0"/>
            <w:color w:val="000000" w:themeColor="text1"/>
            <w:kern w:val="0"/>
            <w:sz w:val="24"/>
            <w:rPrChange w:id="919" w:author="陈 艳秋" w:date="2020-11-16T21:45:00Z">
              <w:rPr>
                <w:rFonts w:hint="eastAsia"/>
                <w:snapToGrid w:val="0"/>
                <w:kern w:val="0"/>
                <w:sz w:val="24"/>
              </w:rPr>
            </w:rPrChange>
          </w:rPr>
          <w:t>按</w:t>
        </w:r>
      </w:ins>
      <w:ins w:id="920" w:author="陈 艳秋" w:date="2020-11-16T21:39:00Z">
        <w:r w:rsidR="00310C43" w:rsidRPr="00310C43">
          <w:rPr>
            <w:rFonts w:hint="eastAsia"/>
            <w:snapToGrid w:val="0"/>
            <w:color w:val="000000" w:themeColor="text1"/>
            <w:kern w:val="0"/>
            <w:sz w:val="24"/>
            <w:rPrChange w:id="921" w:author="陈 艳秋" w:date="2020-11-16T21:45:00Z">
              <w:rPr>
                <w:rFonts w:hint="eastAsia"/>
                <w:snapToGrid w:val="0"/>
                <w:kern w:val="0"/>
                <w:sz w:val="24"/>
              </w:rPr>
            </w:rPrChange>
          </w:rPr>
          <w:t>甲方要求免费</w:t>
        </w:r>
      </w:ins>
      <w:r w:rsidRPr="00310C43">
        <w:rPr>
          <w:rFonts w:hint="eastAsia"/>
          <w:snapToGrid w:val="0"/>
          <w:color w:val="000000" w:themeColor="text1"/>
          <w:kern w:val="0"/>
          <w:sz w:val="24"/>
          <w:rPrChange w:id="922" w:author="陈 艳秋" w:date="2020-11-16T21:45:00Z">
            <w:rPr>
              <w:rFonts w:hint="eastAsia"/>
              <w:snapToGrid w:val="0"/>
              <w:kern w:val="0"/>
              <w:sz w:val="24"/>
            </w:rPr>
          </w:rPrChange>
        </w:rPr>
        <w:t>提供技术指导，并协助甲方消除故障。</w:t>
      </w:r>
      <w:del w:id="923" w:author="陈 艳秋" w:date="2020-11-16T21:39:00Z">
        <w:r w:rsidRPr="00310C43" w:rsidDel="00310C43">
          <w:rPr>
            <w:rFonts w:hint="eastAsia"/>
            <w:snapToGrid w:val="0"/>
            <w:color w:val="000000" w:themeColor="text1"/>
            <w:kern w:val="0"/>
            <w:sz w:val="24"/>
            <w:rPrChange w:id="924" w:author="陈 艳秋" w:date="2020-11-16T21:45:00Z">
              <w:rPr>
                <w:rFonts w:hint="eastAsia"/>
                <w:snapToGrid w:val="0"/>
                <w:kern w:val="0"/>
                <w:sz w:val="24"/>
              </w:rPr>
            </w:rPrChange>
          </w:rPr>
          <w:delText>甲方应承担由此产生的全部费用。</w:delText>
        </w:r>
      </w:del>
    </w:p>
    <w:p w14:paraId="137982B3" w14:textId="77777777" w:rsidR="0086099E" w:rsidRPr="00310C43" w:rsidRDefault="0086099E">
      <w:pPr>
        <w:numPr>
          <w:ilvl w:val="2"/>
          <w:numId w:val="4"/>
        </w:numPr>
        <w:tabs>
          <w:tab w:val="clear" w:pos="720"/>
          <w:tab w:val="left" w:pos="567"/>
        </w:tabs>
        <w:ind w:leftChars="100" w:left="851" w:hanging="641"/>
        <w:rPr>
          <w:ins w:id="925" w:author="陈 艳秋" w:date="2020-11-17T09:02:00Z"/>
          <w:snapToGrid w:val="0"/>
          <w:color w:val="000000" w:themeColor="text1"/>
          <w:kern w:val="0"/>
          <w:sz w:val="24"/>
          <w:rPrChange w:id="926" w:author="陈 艳秋" w:date="2020-11-16T21:45:00Z">
            <w:rPr>
              <w:ins w:id="927" w:author="陈 艳秋" w:date="2020-11-17T09:02:00Z"/>
              <w:snapToGrid w:val="0"/>
              <w:kern w:val="0"/>
              <w:sz w:val="24"/>
            </w:rPr>
          </w:rPrChange>
        </w:rPr>
        <w:pPrChange w:id="928" w:author="陈 艳秋" w:date="2020-11-17T09:02:00Z">
          <w:pPr>
            <w:numPr>
              <w:ilvl w:val="1"/>
              <w:numId w:val="4"/>
            </w:numPr>
            <w:tabs>
              <w:tab w:val="left" w:pos="567"/>
              <w:tab w:val="left" w:pos="1035"/>
            </w:tabs>
            <w:spacing w:beforeLines="50" w:before="190"/>
            <w:ind w:left="567" w:hanging="567"/>
          </w:pPr>
        </w:pPrChange>
      </w:pPr>
    </w:p>
    <w:p w14:paraId="3276F8B9" w14:textId="77777777" w:rsidR="0086099E" w:rsidRDefault="00FD59F8">
      <w:pPr>
        <w:numPr>
          <w:ilvl w:val="2"/>
          <w:numId w:val="4"/>
        </w:numPr>
        <w:tabs>
          <w:tab w:val="clear" w:pos="720"/>
          <w:tab w:val="left" w:pos="567"/>
        </w:tabs>
        <w:ind w:leftChars="100" w:left="851" w:hanging="641"/>
        <w:rPr>
          <w:ins w:id="929" w:author="陈 艳秋" w:date="2020-11-17T09:02:00Z"/>
          <w:snapToGrid w:val="0"/>
          <w:color w:val="000000" w:themeColor="text1"/>
          <w:kern w:val="0"/>
          <w:sz w:val="24"/>
        </w:rPr>
        <w:pPrChange w:id="930" w:author="陈 艳秋" w:date="2020-11-17T09:02:00Z">
          <w:pPr>
            <w:numPr>
              <w:ilvl w:val="1"/>
              <w:numId w:val="4"/>
            </w:numPr>
            <w:tabs>
              <w:tab w:val="left" w:pos="567"/>
              <w:tab w:val="left" w:pos="1035"/>
            </w:tabs>
            <w:spacing w:beforeLines="50" w:before="190"/>
            <w:ind w:left="567" w:hanging="567"/>
          </w:pPr>
        </w:pPrChange>
      </w:pPr>
      <w:ins w:id="931" w:author="陈 艳秋" w:date="2020-11-17T08:58:00Z">
        <w:r w:rsidRPr="0086099E">
          <w:rPr>
            <w:rFonts w:hint="eastAsia"/>
            <w:snapToGrid w:val="0"/>
            <w:color w:val="000000" w:themeColor="text1"/>
            <w:kern w:val="0"/>
            <w:sz w:val="24"/>
          </w:rPr>
          <w:t>乙方产品设计需满足甲方及最终用户相关设备应用场景的适用性能，由于质量问题导致产品更换或维修的费用及由此造成的往返物流费用、人员差旅费用、可能的施工等均由乙方承担；乙方能够证明由于不可抗力因素或人为因素（如无关人员破坏性操作）造成的损失除外。</w:t>
        </w:r>
      </w:ins>
    </w:p>
    <w:p w14:paraId="39B18CA9" w14:textId="2C3CC5A4" w:rsidR="00C33745" w:rsidRPr="0086099E" w:rsidRDefault="00FD59F8">
      <w:pPr>
        <w:numPr>
          <w:ilvl w:val="2"/>
          <w:numId w:val="4"/>
        </w:numPr>
        <w:tabs>
          <w:tab w:val="clear" w:pos="720"/>
          <w:tab w:val="left" w:pos="567"/>
        </w:tabs>
        <w:ind w:leftChars="100" w:left="851" w:hanging="641"/>
        <w:rPr>
          <w:snapToGrid w:val="0"/>
          <w:color w:val="000000" w:themeColor="text1"/>
          <w:kern w:val="0"/>
          <w:sz w:val="24"/>
          <w:rPrChange w:id="932" w:author="陈 艳秋" w:date="2020-11-17T09:02:00Z">
            <w:rPr>
              <w:snapToGrid w:val="0"/>
              <w:kern w:val="0"/>
              <w:sz w:val="24"/>
            </w:rPr>
          </w:rPrChange>
        </w:rPr>
        <w:pPrChange w:id="933" w:author="陈 艳秋" w:date="2020-11-17T09:02:00Z">
          <w:pPr/>
        </w:pPrChange>
      </w:pPr>
      <w:ins w:id="934" w:author="陈 艳秋" w:date="2020-11-17T08:58:00Z">
        <w:r w:rsidRPr="0086099E">
          <w:rPr>
            <w:rFonts w:hint="eastAsia"/>
            <w:snapToGrid w:val="0"/>
            <w:color w:val="000000" w:themeColor="text1"/>
            <w:kern w:val="0"/>
            <w:sz w:val="24"/>
          </w:rPr>
          <w:t>产品完成向甲方交付后，乙方须在任何货交甲方或最终用户后的二次接触过程（例如保修或售后期内的维修、设计整改等）中遵守甲方及最终用户的保密要求，包括但不限于设备不得连接互联网、设备信息不得外泄等。</w:t>
        </w:r>
      </w:ins>
    </w:p>
    <w:p w14:paraId="6B6E052F" w14:textId="77777777" w:rsidR="00C33745" w:rsidRPr="00310C43" w:rsidRDefault="002E1370">
      <w:pPr>
        <w:pStyle w:val="a"/>
        <w:spacing w:after="190"/>
        <w:rPr>
          <w:color w:val="000000" w:themeColor="text1"/>
          <w:rPrChange w:id="935" w:author="陈 艳秋" w:date="2020-11-16T21:45:00Z">
            <w:rPr/>
          </w:rPrChange>
        </w:rPr>
      </w:pPr>
      <w:bookmarkStart w:id="936" w:name="_Toc69897972"/>
      <w:bookmarkStart w:id="937" w:name="_Toc479852611"/>
      <w:bookmarkStart w:id="938" w:name="_Toc56255601"/>
      <w:bookmarkStart w:id="939" w:name="_Toc40687204"/>
      <w:bookmarkStart w:id="940" w:name="_Toc69885729"/>
      <w:bookmarkStart w:id="941" w:name="_Toc299535547"/>
      <w:bookmarkStart w:id="942" w:name="_Toc70418456"/>
      <w:bookmarkStart w:id="943" w:name="_Toc344666623"/>
      <w:bookmarkStart w:id="944" w:name="_Toc40684939"/>
      <w:bookmarkStart w:id="945" w:name="_Toc40334791"/>
      <w:r w:rsidRPr="00310C43">
        <w:rPr>
          <w:rFonts w:hint="eastAsia"/>
          <w:color w:val="000000" w:themeColor="text1"/>
          <w:rPrChange w:id="946" w:author="陈 艳秋" w:date="2020-11-16T21:45:00Z">
            <w:rPr>
              <w:rFonts w:hint="eastAsia"/>
            </w:rPr>
          </w:rPrChange>
        </w:rPr>
        <w:t>培训</w:t>
      </w:r>
      <w:bookmarkEnd w:id="936"/>
      <w:bookmarkEnd w:id="937"/>
      <w:bookmarkEnd w:id="938"/>
      <w:bookmarkEnd w:id="939"/>
      <w:bookmarkEnd w:id="940"/>
      <w:bookmarkEnd w:id="941"/>
      <w:bookmarkEnd w:id="942"/>
      <w:bookmarkEnd w:id="943"/>
      <w:bookmarkEnd w:id="944"/>
      <w:bookmarkEnd w:id="945"/>
    </w:p>
    <w:p w14:paraId="76C9DB73" w14:textId="77777777" w:rsidR="00C33745" w:rsidRPr="00310C43" w:rsidRDefault="00C33745">
      <w:pPr>
        <w:pStyle w:val="af9"/>
        <w:numPr>
          <w:ilvl w:val="0"/>
          <w:numId w:val="4"/>
        </w:numPr>
        <w:ind w:firstLineChars="0"/>
        <w:rPr>
          <w:snapToGrid w:val="0"/>
          <w:vanish/>
          <w:color w:val="000000" w:themeColor="text1"/>
          <w:kern w:val="0"/>
          <w:sz w:val="24"/>
          <w:rPrChange w:id="947" w:author="陈 艳秋" w:date="2020-11-16T21:45:00Z">
            <w:rPr>
              <w:snapToGrid w:val="0"/>
              <w:vanish/>
              <w:kern w:val="0"/>
              <w:sz w:val="24"/>
            </w:rPr>
          </w:rPrChange>
        </w:rPr>
      </w:pPr>
    </w:p>
    <w:p w14:paraId="38F4C2E3" w14:textId="77777777" w:rsidR="00C33745" w:rsidRPr="00310C43" w:rsidRDefault="002E1370">
      <w:pPr>
        <w:numPr>
          <w:ilvl w:val="1"/>
          <w:numId w:val="4"/>
        </w:numPr>
        <w:tabs>
          <w:tab w:val="clear" w:pos="1035"/>
          <w:tab w:val="left" w:pos="567"/>
        </w:tabs>
        <w:ind w:left="567" w:hanging="567"/>
        <w:rPr>
          <w:snapToGrid w:val="0"/>
          <w:color w:val="000000" w:themeColor="text1"/>
          <w:kern w:val="0"/>
          <w:sz w:val="24"/>
          <w:rPrChange w:id="948" w:author="陈 艳秋" w:date="2020-11-16T21:45:00Z">
            <w:rPr>
              <w:snapToGrid w:val="0"/>
              <w:kern w:val="0"/>
              <w:sz w:val="24"/>
            </w:rPr>
          </w:rPrChange>
        </w:rPr>
      </w:pPr>
      <w:r w:rsidRPr="00310C43">
        <w:rPr>
          <w:rFonts w:hint="eastAsia"/>
          <w:snapToGrid w:val="0"/>
          <w:color w:val="000000" w:themeColor="text1"/>
          <w:kern w:val="0"/>
          <w:sz w:val="24"/>
          <w:rPrChange w:id="949" w:author="陈 艳秋" w:date="2020-11-16T21:45:00Z">
            <w:rPr>
              <w:rFonts w:hint="eastAsia"/>
              <w:snapToGrid w:val="0"/>
              <w:kern w:val="0"/>
              <w:sz w:val="24"/>
            </w:rPr>
          </w:rPrChange>
        </w:rPr>
        <w:t>乙方提供工程师为甲方进行集中现场的技术培训，培训地点在产品安装地。</w:t>
      </w:r>
    </w:p>
    <w:p w14:paraId="20E55EE6" w14:textId="77777777" w:rsidR="00C33745" w:rsidRPr="00310C43" w:rsidRDefault="00C33745">
      <w:pPr>
        <w:ind w:left="567"/>
        <w:rPr>
          <w:snapToGrid w:val="0"/>
          <w:color w:val="000000" w:themeColor="text1"/>
          <w:kern w:val="0"/>
          <w:sz w:val="24"/>
          <w:rPrChange w:id="950" w:author="陈 艳秋" w:date="2020-11-16T21:45:00Z">
            <w:rPr>
              <w:snapToGrid w:val="0"/>
              <w:kern w:val="0"/>
              <w:sz w:val="24"/>
            </w:rPr>
          </w:rPrChange>
        </w:rPr>
      </w:pPr>
    </w:p>
    <w:p w14:paraId="1A766EA1" w14:textId="77777777" w:rsidR="00C33745" w:rsidRPr="00310C43" w:rsidRDefault="002E1370">
      <w:pPr>
        <w:pStyle w:val="a"/>
        <w:spacing w:after="190"/>
        <w:rPr>
          <w:color w:val="000000" w:themeColor="text1"/>
          <w:rPrChange w:id="951" w:author="陈 艳秋" w:date="2020-11-16T21:45:00Z">
            <w:rPr/>
          </w:rPrChange>
        </w:rPr>
      </w:pPr>
      <w:bookmarkStart w:id="952" w:name="_Toc40334793"/>
      <w:bookmarkStart w:id="953" w:name="_Toc40684941"/>
      <w:bookmarkStart w:id="954" w:name="_Toc40687206"/>
      <w:bookmarkStart w:id="955" w:name="_Toc69885731"/>
      <w:bookmarkStart w:id="956" w:name="_Toc69897974"/>
      <w:bookmarkStart w:id="957" w:name="_Toc479852613"/>
      <w:bookmarkStart w:id="958" w:name="_Toc299535548"/>
      <w:bookmarkStart w:id="959" w:name="_Toc70418458"/>
      <w:bookmarkStart w:id="960" w:name="_Toc344666624"/>
      <w:bookmarkStart w:id="961" w:name="_Toc56255602"/>
      <w:r w:rsidRPr="00310C43">
        <w:rPr>
          <w:rFonts w:hint="eastAsia"/>
          <w:color w:val="000000" w:themeColor="text1"/>
          <w:rPrChange w:id="962" w:author="陈 艳秋" w:date="2020-11-16T21:45:00Z">
            <w:rPr>
              <w:rFonts w:hint="eastAsia"/>
            </w:rPr>
          </w:rPrChange>
        </w:rPr>
        <w:t>不可抗力</w:t>
      </w:r>
      <w:bookmarkEnd w:id="952"/>
      <w:bookmarkEnd w:id="953"/>
      <w:bookmarkEnd w:id="954"/>
      <w:bookmarkEnd w:id="955"/>
      <w:bookmarkEnd w:id="956"/>
      <w:bookmarkEnd w:id="957"/>
      <w:bookmarkEnd w:id="958"/>
      <w:bookmarkEnd w:id="959"/>
      <w:bookmarkEnd w:id="960"/>
      <w:bookmarkEnd w:id="961"/>
    </w:p>
    <w:p w14:paraId="4C7EDE7E" w14:textId="77777777" w:rsidR="00C33745" w:rsidRPr="00310C43" w:rsidRDefault="00C33745">
      <w:pPr>
        <w:pStyle w:val="af9"/>
        <w:numPr>
          <w:ilvl w:val="0"/>
          <w:numId w:val="4"/>
        </w:numPr>
        <w:ind w:firstLineChars="0"/>
        <w:rPr>
          <w:snapToGrid w:val="0"/>
          <w:vanish/>
          <w:color w:val="000000" w:themeColor="text1"/>
          <w:kern w:val="0"/>
          <w:sz w:val="24"/>
          <w:rPrChange w:id="963" w:author="陈 艳秋" w:date="2020-11-16T21:45:00Z">
            <w:rPr>
              <w:snapToGrid w:val="0"/>
              <w:vanish/>
              <w:kern w:val="0"/>
              <w:sz w:val="24"/>
            </w:rPr>
          </w:rPrChange>
        </w:rPr>
      </w:pPr>
    </w:p>
    <w:p w14:paraId="3A2A76F8" w14:textId="77777777" w:rsidR="00C33745" w:rsidRPr="00310C43" w:rsidRDefault="002E1370">
      <w:pPr>
        <w:numPr>
          <w:ilvl w:val="1"/>
          <w:numId w:val="4"/>
        </w:numPr>
        <w:tabs>
          <w:tab w:val="clear" w:pos="1035"/>
          <w:tab w:val="left" w:pos="567"/>
        </w:tabs>
        <w:ind w:left="567" w:hanging="567"/>
        <w:rPr>
          <w:snapToGrid w:val="0"/>
          <w:color w:val="000000" w:themeColor="text1"/>
          <w:kern w:val="0"/>
          <w:sz w:val="24"/>
          <w:rPrChange w:id="964" w:author="陈 艳秋" w:date="2020-11-16T21:45:00Z">
            <w:rPr>
              <w:snapToGrid w:val="0"/>
              <w:kern w:val="0"/>
              <w:sz w:val="24"/>
            </w:rPr>
          </w:rPrChange>
        </w:rPr>
      </w:pPr>
      <w:proofErr w:type="gramStart"/>
      <w:r w:rsidRPr="00310C43">
        <w:rPr>
          <w:rFonts w:hint="eastAsia"/>
          <w:snapToGrid w:val="0"/>
          <w:color w:val="000000" w:themeColor="text1"/>
          <w:kern w:val="0"/>
          <w:sz w:val="24"/>
          <w:rPrChange w:id="965" w:author="陈 艳秋" w:date="2020-11-16T21:45:00Z">
            <w:rPr>
              <w:rFonts w:hint="eastAsia"/>
              <w:snapToGrid w:val="0"/>
              <w:kern w:val="0"/>
              <w:sz w:val="24"/>
            </w:rPr>
          </w:rPrChange>
        </w:rPr>
        <w:t>若合同</w:t>
      </w:r>
      <w:proofErr w:type="gramEnd"/>
      <w:r w:rsidRPr="00310C43">
        <w:rPr>
          <w:rFonts w:hint="eastAsia"/>
          <w:snapToGrid w:val="0"/>
          <w:color w:val="000000" w:themeColor="text1"/>
          <w:kern w:val="0"/>
          <w:sz w:val="24"/>
          <w:rPrChange w:id="966" w:author="陈 艳秋" w:date="2020-11-16T21:45:00Z">
            <w:rPr>
              <w:rFonts w:hint="eastAsia"/>
              <w:snapToGrid w:val="0"/>
              <w:kern w:val="0"/>
              <w:sz w:val="24"/>
            </w:rPr>
          </w:rPrChange>
        </w:rPr>
        <w:t>的任一方由于不可抗力的原因，如战争、火灾、</w:t>
      </w:r>
      <w:r w:rsidRPr="00310C43">
        <w:rPr>
          <w:snapToGrid w:val="0"/>
          <w:color w:val="000000" w:themeColor="text1"/>
          <w:kern w:val="0"/>
          <w:sz w:val="24"/>
          <w:rPrChange w:id="967" w:author="陈 艳秋" w:date="2020-11-16T21:45:00Z">
            <w:rPr>
              <w:snapToGrid w:val="0"/>
              <w:kern w:val="0"/>
              <w:sz w:val="24"/>
            </w:rPr>
          </w:rPrChange>
        </w:rPr>
        <w:t xml:space="preserve"> </w:t>
      </w:r>
      <w:r w:rsidRPr="00310C43">
        <w:rPr>
          <w:rFonts w:hint="eastAsia"/>
          <w:snapToGrid w:val="0"/>
          <w:color w:val="000000" w:themeColor="text1"/>
          <w:kern w:val="0"/>
          <w:sz w:val="24"/>
          <w:rPrChange w:id="968" w:author="陈 艳秋" w:date="2020-11-16T21:45:00Z">
            <w:rPr>
              <w:rFonts w:hint="eastAsia"/>
              <w:snapToGrid w:val="0"/>
              <w:kern w:val="0"/>
              <w:sz w:val="24"/>
            </w:rPr>
          </w:rPrChange>
        </w:rPr>
        <w:t>水灾、台风、地震、禁令或其它政府的法令，或其它双方认可的不可抗力因素等，不能按照本合同的规定执行合同，则合同应延期执行，延期的时间应与事件的持续时间相等。</w:t>
      </w:r>
    </w:p>
    <w:p w14:paraId="0A22D0DA" w14:textId="77777777" w:rsidR="00C33745" w:rsidRPr="00310C43" w:rsidRDefault="002E1370">
      <w:pPr>
        <w:numPr>
          <w:ilvl w:val="1"/>
          <w:numId w:val="4"/>
        </w:numPr>
        <w:tabs>
          <w:tab w:val="clear" w:pos="1035"/>
          <w:tab w:val="left" w:pos="567"/>
        </w:tabs>
        <w:ind w:left="567" w:hanging="567"/>
        <w:rPr>
          <w:snapToGrid w:val="0"/>
          <w:color w:val="000000" w:themeColor="text1"/>
          <w:kern w:val="0"/>
          <w:sz w:val="24"/>
          <w:rPrChange w:id="969" w:author="陈 艳秋" w:date="2020-11-16T21:45:00Z">
            <w:rPr>
              <w:snapToGrid w:val="0"/>
              <w:kern w:val="0"/>
              <w:sz w:val="24"/>
            </w:rPr>
          </w:rPrChange>
        </w:rPr>
      </w:pPr>
      <w:r w:rsidRPr="00310C43">
        <w:rPr>
          <w:rFonts w:hint="eastAsia"/>
          <w:snapToGrid w:val="0"/>
          <w:color w:val="000000" w:themeColor="text1"/>
          <w:kern w:val="0"/>
          <w:sz w:val="24"/>
          <w:rPrChange w:id="970" w:author="陈 艳秋" w:date="2020-11-16T21:45:00Z">
            <w:rPr>
              <w:rFonts w:hint="eastAsia"/>
              <w:snapToGrid w:val="0"/>
              <w:kern w:val="0"/>
              <w:sz w:val="24"/>
            </w:rPr>
          </w:rPrChange>
        </w:rPr>
        <w:t>受阻方应尽快将发生的不可抗力事件情况以电报或传真方式通知另一方，</w:t>
      </w:r>
      <w:r w:rsidRPr="00310C43">
        <w:rPr>
          <w:snapToGrid w:val="0"/>
          <w:color w:val="000000" w:themeColor="text1"/>
          <w:kern w:val="0"/>
          <w:sz w:val="24"/>
          <w:rPrChange w:id="971" w:author="陈 艳秋" w:date="2020-11-16T21:45:00Z">
            <w:rPr>
              <w:snapToGrid w:val="0"/>
              <w:kern w:val="0"/>
              <w:sz w:val="24"/>
            </w:rPr>
          </w:rPrChange>
        </w:rPr>
        <w:t xml:space="preserve"> </w:t>
      </w:r>
      <w:r w:rsidRPr="00310C43">
        <w:rPr>
          <w:rFonts w:hint="eastAsia"/>
          <w:snapToGrid w:val="0"/>
          <w:color w:val="000000" w:themeColor="text1"/>
          <w:kern w:val="0"/>
          <w:sz w:val="24"/>
          <w:rPrChange w:id="972" w:author="陈 艳秋" w:date="2020-11-16T21:45:00Z">
            <w:rPr>
              <w:rFonts w:hint="eastAsia"/>
              <w:snapToGrid w:val="0"/>
              <w:kern w:val="0"/>
              <w:sz w:val="24"/>
            </w:rPr>
          </w:rPrChange>
        </w:rPr>
        <w:t>且在随后的十天内通过特快专递的方式向另一方提供政府部门或权威部门开具的证明，作为不可抗力的证明。</w:t>
      </w:r>
    </w:p>
    <w:p w14:paraId="74B2FCFB" w14:textId="77777777" w:rsidR="00C33745" w:rsidRPr="00310C43" w:rsidRDefault="002E1370">
      <w:pPr>
        <w:numPr>
          <w:ilvl w:val="1"/>
          <w:numId w:val="4"/>
        </w:numPr>
        <w:tabs>
          <w:tab w:val="clear" w:pos="1035"/>
          <w:tab w:val="left" w:pos="567"/>
        </w:tabs>
        <w:ind w:left="567" w:hanging="567"/>
        <w:rPr>
          <w:snapToGrid w:val="0"/>
          <w:color w:val="000000" w:themeColor="text1"/>
          <w:kern w:val="0"/>
          <w:sz w:val="24"/>
          <w:rPrChange w:id="973" w:author="陈 艳秋" w:date="2020-11-16T21:45:00Z">
            <w:rPr>
              <w:snapToGrid w:val="0"/>
              <w:kern w:val="0"/>
              <w:sz w:val="24"/>
            </w:rPr>
          </w:rPrChange>
        </w:rPr>
      </w:pPr>
      <w:r w:rsidRPr="00310C43">
        <w:rPr>
          <w:rFonts w:hint="eastAsia"/>
          <w:snapToGrid w:val="0"/>
          <w:color w:val="000000" w:themeColor="text1"/>
          <w:kern w:val="0"/>
          <w:sz w:val="24"/>
          <w:rPrChange w:id="974" w:author="陈 艳秋" w:date="2020-11-16T21:45:00Z">
            <w:rPr>
              <w:rFonts w:hint="eastAsia"/>
              <w:snapToGrid w:val="0"/>
              <w:kern w:val="0"/>
              <w:sz w:val="24"/>
            </w:rPr>
          </w:rPrChange>
        </w:rPr>
        <w:t>受不可抗力影响的一方，应尽一切努力减轻和克服不可抗力的影响，</w:t>
      </w:r>
      <w:r w:rsidRPr="00310C43">
        <w:rPr>
          <w:snapToGrid w:val="0"/>
          <w:color w:val="000000" w:themeColor="text1"/>
          <w:kern w:val="0"/>
          <w:sz w:val="24"/>
          <w:rPrChange w:id="975" w:author="陈 艳秋" w:date="2020-11-16T21:45:00Z">
            <w:rPr>
              <w:snapToGrid w:val="0"/>
              <w:kern w:val="0"/>
              <w:sz w:val="24"/>
            </w:rPr>
          </w:rPrChange>
        </w:rPr>
        <w:t xml:space="preserve"> </w:t>
      </w:r>
      <w:r w:rsidRPr="00310C43">
        <w:rPr>
          <w:rFonts w:hint="eastAsia"/>
          <w:snapToGrid w:val="0"/>
          <w:color w:val="000000" w:themeColor="text1"/>
          <w:kern w:val="0"/>
          <w:sz w:val="24"/>
          <w:rPrChange w:id="976" w:author="陈 艳秋" w:date="2020-11-16T21:45:00Z">
            <w:rPr>
              <w:rFonts w:hint="eastAsia"/>
              <w:snapToGrid w:val="0"/>
              <w:kern w:val="0"/>
              <w:sz w:val="24"/>
            </w:rPr>
          </w:rPrChange>
        </w:rPr>
        <w:t>并在不可抗力事件过后，继续履行合同职责。</w:t>
      </w:r>
    </w:p>
    <w:p w14:paraId="11A01575" w14:textId="77777777" w:rsidR="00C33745" w:rsidRPr="00310C43" w:rsidRDefault="002E1370">
      <w:pPr>
        <w:numPr>
          <w:ilvl w:val="1"/>
          <w:numId w:val="4"/>
        </w:numPr>
        <w:tabs>
          <w:tab w:val="clear" w:pos="1035"/>
          <w:tab w:val="left" w:pos="567"/>
        </w:tabs>
        <w:ind w:left="567" w:hanging="567"/>
        <w:rPr>
          <w:snapToGrid w:val="0"/>
          <w:color w:val="000000" w:themeColor="text1"/>
          <w:kern w:val="0"/>
          <w:sz w:val="24"/>
          <w:rPrChange w:id="977" w:author="陈 艳秋" w:date="2020-11-16T21:45:00Z">
            <w:rPr>
              <w:snapToGrid w:val="0"/>
              <w:kern w:val="0"/>
              <w:sz w:val="24"/>
            </w:rPr>
          </w:rPrChange>
        </w:rPr>
      </w:pPr>
      <w:r w:rsidRPr="00310C43">
        <w:rPr>
          <w:rFonts w:hint="eastAsia"/>
          <w:snapToGrid w:val="0"/>
          <w:color w:val="000000" w:themeColor="text1"/>
          <w:kern w:val="0"/>
          <w:sz w:val="24"/>
          <w:rPrChange w:id="978" w:author="陈 艳秋" w:date="2020-11-16T21:45:00Z">
            <w:rPr>
              <w:rFonts w:hint="eastAsia"/>
              <w:snapToGrid w:val="0"/>
              <w:kern w:val="0"/>
              <w:sz w:val="24"/>
            </w:rPr>
          </w:rPrChange>
        </w:rPr>
        <w:lastRenderedPageBreak/>
        <w:t>在不可抗力的影响下，受阻方可暂时停止执行合同的受阻部分。当不可抗力事件持续的时间超过三个月，双方可就解除合同及其它未尽事宜进行协商处理。</w:t>
      </w:r>
    </w:p>
    <w:p w14:paraId="4563EF1D" w14:textId="77777777" w:rsidR="00C33745" w:rsidRPr="00310C43" w:rsidRDefault="002E1370">
      <w:pPr>
        <w:pStyle w:val="a"/>
        <w:spacing w:after="190"/>
        <w:rPr>
          <w:color w:val="000000" w:themeColor="text1"/>
          <w:rPrChange w:id="979" w:author="陈 艳秋" w:date="2020-11-16T21:45:00Z">
            <w:rPr/>
          </w:rPrChange>
        </w:rPr>
      </w:pPr>
      <w:bookmarkStart w:id="980" w:name="_Toc40684942"/>
      <w:bookmarkStart w:id="981" w:name="_Toc69885732"/>
      <w:bookmarkStart w:id="982" w:name="_Toc69897975"/>
      <w:bookmarkStart w:id="983" w:name="_Toc299535549"/>
      <w:bookmarkStart w:id="984" w:name="_Toc40687207"/>
      <w:bookmarkStart w:id="985" w:name="_Toc479852614"/>
      <w:bookmarkStart w:id="986" w:name="_Toc56255603"/>
      <w:bookmarkStart w:id="987" w:name="_Toc70418459"/>
      <w:bookmarkStart w:id="988" w:name="_Toc344666625"/>
      <w:bookmarkStart w:id="989" w:name="_Toc40334794"/>
      <w:r w:rsidRPr="00310C43">
        <w:rPr>
          <w:rFonts w:hint="eastAsia"/>
          <w:color w:val="000000" w:themeColor="text1"/>
          <w:rPrChange w:id="990" w:author="陈 艳秋" w:date="2020-11-16T21:45:00Z">
            <w:rPr>
              <w:rFonts w:hint="eastAsia"/>
            </w:rPr>
          </w:rPrChange>
        </w:rPr>
        <w:t>技术文件和软件</w:t>
      </w:r>
      <w:bookmarkStart w:id="991" w:name="_Toc40684943"/>
      <w:bookmarkEnd w:id="980"/>
      <w:bookmarkEnd w:id="981"/>
      <w:bookmarkEnd w:id="982"/>
      <w:bookmarkEnd w:id="983"/>
      <w:bookmarkEnd w:id="984"/>
      <w:bookmarkEnd w:id="985"/>
      <w:bookmarkEnd w:id="986"/>
      <w:bookmarkEnd w:id="987"/>
      <w:bookmarkEnd w:id="988"/>
    </w:p>
    <w:p w14:paraId="25D8FB8F" w14:textId="77777777" w:rsidR="00C33745" w:rsidRPr="00310C43" w:rsidRDefault="00C33745">
      <w:pPr>
        <w:pStyle w:val="af9"/>
        <w:numPr>
          <w:ilvl w:val="0"/>
          <w:numId w:val="4"/>
        </w:numPr>
        <w:ind w:firstLineChars="0"/>
        <w:rPr>
          <w:snapToGrid w:val="0"/>
          <w:vanish/>
          <w:color w:val="000000" w:themeColor="text1"/>
          <w:kern w:val="0"/>
          <w:sz w:val="24"/>
          <w:rPrChange w:id="992" w:author="陈 艳秋" w:date="2020-11-16T21:45:00Z">
            <w:rPr>
              <w:snapToGrid w:val="0"/>
              <w:vanish/>
              <w:kern w:val="0"/>
              <w:sz w:val="24"/>
            </w:rPr>
          </w:rPrChange>
        </w:rPr>
      </w:pPr>
    </w:p>
    <w:p w14:paraId="1037767E" w14:textId="77777777" w:rsidR="00C33745" w:rsidRPr="00310C43" w:rsidRDefault="002E1370">
      <w:pPr>
        <w:numPr>
          <w:ilvl w:val="1"/>
          <w:numId w:val="4"/>
        </w:numPr>
        <w:tabs>
          <w:tab w:val="clear" w:pos="1035"/>
          <w:tab w:val="left" w:pos="567"/>
        </w:tabs>
        <w:ind w:left="567" w:hanging="567"/>
        <w:rPr>
          <w:snapToGrid w:val="0"/>
          <w:color w:val="000000" w:themeColor="text1"/>
          <w:kern w:val="0"/>
          <w:sz w:val="24"/>
          <w:rPrChange w:id="993" w:author="陈 艳秋" w:date="2020-11-16T21:45:00Z">
            <w:rPr>
              <w:snapToGrid w:val="0"/>
              <w:kern w:val="0"/>
              <w:sz w:val="24"/>
            </w:rPr>
          </w:rPrChange>
        </w:rPr>
      </w:pPr>
      <w:r w:rsidRPr="00310C43">
        <w:rPr>
          <w:rFonts w:hint="eastAsia"/>
          <w:snapToGrid w:val="0"/>
          <w:color w:val="000000" w:themeColor="text1"/>
          <w:kern w:val="0"/>
          <w:sz w:val="24"/>
          <w:rPrChange w:id="994" w:author="陈 艳秋" w:date="2020-11-16T21:45:00Z">
            <w:rPr>
              <w:rFonts w:hint="eastAsia"/>
              <w:snapToGrid w:val="0"/>
              <w:kern w:val="0"/>
              <w:sz w:val="24"/>
            </w:rPr>
          </w:rPrChange>
        </w:rPr>
        <w:t>乙方须连同产品一起提供必要的，用于系统运行的应用程序系统的操作说明。</w:t>
      </w:r>
    </w:p>
    <w:p w14:paraId="3AC97593" w14:textId="36FA816F" w:rsidR="00C33745" w:rsidRPr="00310C43" w:rsidDel="000116EE" w:rsidRDefault="002E1370">
      <w:pPr>
        <w:numPr>
          <w:ilvl w:val="1"/>
          <w:numId w:val="4"/>
        </w:numPr>
        <w:tabs>
          <w:tab w:val="clear" w:pos="1035"/>
          <w:tab w:val="left" w:pos="567"/>
        </w:tabs>
        <w:ind w:left="567" w:hanging="567"/>
        <w:rPr>
          <w:del w:id="995" w:author="陈 艳秋" w:date="2020-11-17T09:19:00Z"/>
          <w:snapToGrid w:val="0"/>
          <w:color w:val="000000" w:themeColor="text1"/>
          <w:kern w:val="0"/>
          <w:sz w:val="24"/>
          <w:rPrChange w:id="996" w:author="陈 艳秋" w:date="2020-11-16T21:45:00Z">
            <w:rPr>
              <w:del w:id="997" w:author="陈 艳秋" w:date="2020-11-17T09:19:00Z"/>
              <w:snapToGrid w:val="0"/>
              <w:kern w:val="0"/>
              <w:sz w:val="24"/>
            </w:rPr>
          </w:rPrChange>
        </w:rPr>
      </w:pPr>
      <w:del w:id="998" w:author="陈 艳秋" w:date="2020-11-17T09:19:00Z">
        <w:r w:rsidRPr="00310C43" w:rsidDel="000116EE">
          <w:rPr>
            <w:rFonts w:hint="eastAsia"/>
            <w:snapToGrid w:val="0"/>
            <w:color w:val="000000" w:themeColor="text1"/>
            <w:kern w:val="0"/>
            <w:sz w:val="24"/>
            <w:rPrChange w:id="999" w:author="陈 艳秋" w:date="2020-11-16T21:45:00Z">
              <w:rPr>
                <w:rFonts w:hint="eastAsia"/>
                <w:snapToGrid w:val="0"/>
                <w:kern w:val="0"/>
                <w:sz w:val="24"/>
              </w:rPr>
            </w:rPrChange>
          </w:rPr>
          <w:delText>若甲方自己或通过第三者修改产品，乙方则解除与上述修改结果有关的所有责任及合同义务。</w:delText>
        </w:r>
        <w:bookmarkStart w:id="1000" w:name="_Toc40684944"/>
        <w:bookmarkEnd w:id="991"/>
      </w:del>
    </w:p>
    <w:p w14:paraId="5DB04BE9" w14:textId="2BC12C78" w:rsidR="00C33745" w:rsidRPr="00310C43" w:rsidDel="000116EE" w:rsidRDefault="002E1370">
      <w:pPr>
        <w:numPr>
          <w:ilvl w:val="1"/>
          <w:numId w:val="4"/>
        </w:numPr>
        <w:tabs>
          <w:tab w:val="clear" w:pos="1035"/>
          <w:tab w:val="left" w:pos="567"/>
        </w:tabs>
        <w:ind w:left="0" w:hanging="567"/>
        <w:rPr>
          <w:del w:id="1001" w:author="陈 艳秋" w:date="2020-11-17T09:19:00Z"/>
          <w:snapToGrid w:val="0"/>
          <w:color w:val="000000" w:themeColor="text1"/>
          <w:kern w:val="0"/>
          <w:sz w:val="24"/>
          <w:rPrChange w:id="1002" w:author="陈 艳秋" w:date="2020-11-16T21:45:00Z">
            <w:rPr>
              <w:del w:id="1003" w:author="陈 艳秋" w:date="2020-11-17T09:19:00Z"/>
              <w:snapToGrid w:val="0"/>
              <w:kern w:val="0"/>
              <w:sz w:val="24"/>
            </w:rPr>
          </w:rPrChange>
        </w:rPr>
        <w:pPrChange w:id="1004" w:author="陈 艳秋" w:date="2020-11-17T09:19:00Z">
          <w:pPr>
            <w:numPr>
              <w:ilvl w:val="1"/>
              <w:numId w:val="4"/>
            </w:numPr>
            <w:tabs>
              <w:tab w:val="left" w:pos="567"/>
              <w:tab w:val="left" w:pos="1035"/>
            </w:tabs>
            <w:ind w:left="567" w:hanging="567"/>
          </w:pPr>
        </w:pPrChange>
      </w:pPr>
      <w:del w:id="1005" w:author="陈 艳秋" w:date="2020-11-17T09:19:00Z">
        <w:r w:rsidRPr="00310C43" w:rsidDel="000116EE">
          <w:rPr>
            <w:rFonts w:hint="eastAsia"/>
            <w:snapToGrid w:val="0"/>
            <w:color w:val="000000" w:themeColor="text1"/>
            <w:kern w:val="0"/>
            <w:sz w:val="24"/>
            <w:rPrChange w:id="1006" w:author="陈 艳秋" w:date="2020-11-16T21:45:00Z">
              <w:rPr>
                <w:rFonts w:hint="eastAsia"/>
                <w:snapToGrid w:val="0"/>
                <w:kern w:val="0"/>
                <w:sz w:val="24"/>
              </w:rPr>
            </w:rPrChange>
          </w:rPr>
          <w:delText>甲方仅在合同规定的范围内使用技术文件和产品，在未征得乙方书面许可前，不能将技术文件及产品内容出售、租借、转移或泄漏给本合同以外的其它方。</w:delText>
        </w:r>
        <w:bookmarkEnd w:id="1000"/>
      </w:del>
    </w:p>
    <w:p w14:paraId="4F5D1CBC" w14:textId="2CD3C6F2" w:rsidR="00C33745" w:rsidRPr="00310C43" w:rsidDel="000116EE" w:rsidRDefault="00C33745">
      <w:pPr>
        <w:rPr>
          <w:del w:id="1007" w:author="陈 艳秋" w:date="2020-11-17T09:19:00Z"/>
          <w:snapToGrid w:val="0"/>
          <w:color w:val="000000" w:themeColor="text1"/>
          <w:kern w:val="0"/>
          <w:sz w:val="24"/>
          <w:rPrChange w:id="1008" w:author="陈 艳秋" w:date="2020-11-16T21:45:00Z">
            <w:rPr>
              <w:del w:id="1009" w:author="陈 艳秋" w:date="2020-11-17T09:19:00Z"/>
              <w:snapToGrid w:val="0"/>
              <w:kern w:val="0"/>
              <w:sz w:val="24"/>
            </w:rPr>
          </w:rPrChange>
        </w:rPr>
        <w:pPrChange w:id="1010" w:author="陈 艳秋" w:date="2020-11-17T09:19:00Z">
          <w:pPr>
            <w:ind w:left="567"/>
          </w:pPr>
        </w:pPrChange>
      </w:pPr>
    </w:p>
    <w:p w14:paraId="42243223" w14:textId="77777777" w:rsidR="00C33745" w:rsidRPr="00310C43" w:rsidRDefault="002E1370">
      <w:pPr>
        <w:pStyle w:val="a"/>
        <w:spacing w:after="190"/>
        <w:rPr>
          <w:color w:val="000000" w:themeColor="text1"/>
          <w:rPrChange w:id="1011" w:author="陈 艳秋" w:date="2020-11-16T21:45:00Z">
            <w:rPr/>
          </w:rPrChange>
        </w:rPr>
      </w:pPr>
      <w:bookmarkStart w:id="1012" w:name="_Toc479852615"/>
      <w:bookmarkStart w:id="1013" w:name="_Toc299535550"/>
      <w:bookmarkStart w:id="1014" w:name="_Toc70418461"/>
      <w:bookmarkStart w:id="1015" w:name="_Toc40684946"/>
      <w:bookmarkStart w:id="1016" w:name="_Toc40334795"/>
      <w:bookmarkStart w:id="1017" w:name="_Toc69897977"/>
      <w:bookmarkStart w:id="1018" w:name="_Toc40687209"/>
      <w:bookmarkStart w:id="1019" w:name="_Toc56255604"/>
      <w:bookmarkStart w:id="1020" w:name="_Toc344666626"/>
      <w:bookmarkStart w:id="1021" w:name="_Toc69885734"/>
      <w:bookmarkEnd w:id="989"/>
      <w:r w:rsidRPr="00310C43">
        <w:rPr>
          <w:rFonts w:hint="eastAsia"/>
          <w:color w:val="000000" w:themeColor="text1"/>
          <w:rPrChange w:id="1022" w:author="陈 艳秋" w:date="2020-11-16T21:45:00Z">
            <w:rPr>
              <w:rFonts w:hint="eastAsia"/>
            </w:rPr>
          </w:rPrChange>
        </w:rPr>
        <w:t>保密</w:t>
      </w:r>
      <w:bookmarkEnd w:id="1012"/>
      <w:bookmarkEnd w:id="1013"/>
      <w:bookmarkEnd w:id="1014"/>
      <w:bookmarkEnd w:id="1015"/>
      <w:bookmarkEnd w:id="1016"/>
      <w:bookmarkEnd w:id="1017"/>
      <w:bookmarkEnd w:id="1018"/>
      <w:bookmarkEnd w:id="1019"/>
      <w:bookmarkEnd w:id="1020"/>
      <w:bookmarkEnd w:id="1021"/>
    </w:p>
    <w:p w14:paraId="01A43A64" w14:textId="77777777" w:rsidR="00C33745" w:rsidRPr="00310C43" w:rsidRDefault="00C33745">
      <w:pPr>
        <w:pStyle w:val="af9"/>
        <w:numPr>
          <w:ilvl w:val="0"/>
          <w:numId w:val="4"/>
        </w:numPr>
        <w:ind w:firstLineChars="0"/>
        <w:rPr>
          <w:snapToGrid w:val="0"/>
          <w:vanish/>
          <w:color w:val="000000" w:themeColor="text1"/>
          <w:kern w:val="0"/>
          <w:sz w:val="24"/>
          <w:rPrChange w:id="1023" w:author="陈 艳秋" w:date="2020-11-16T21:45:00Z">
            <w:rPr>
              <w:snapToGrid w:val="0"/>
              <w:vanish/>
              <w:kern w:val="0"/>
              <w:sz w:val="24"/>
            </w:rPr>
          </w:rPrChange>
        </w:rPr>
      </w:pPr>
    </w:p>
    <w:p w14:paraId="1460C15B" w14:textId="070978BD" w:rsidR="00C33745" w:rsidRPr="00310C43" w:rsidDel="00FD59F8" w:rsidRDefault="002E1370">
      <w:pPr>
        <w:numPr>
          <w:ilvl w:val="1"/>
          <w:numId w:val="4"/>
        </w:numPr>
        <w:tabs>
          <w:tab w:val="clear" w:pos="1035"/>
          <w:tab w:val="left" w:pos="567"/>
        </w:tabs>
        <w:ind w:left="567" w:hanging="567"/>
        <w:rPr>
          <w:del w:id="1024" w:author="陈 艳秋" w:date="2020-11-17T08:41:00Z"/>
          <w:snapToGrid w:val="0"/>
          <w:color w:val="000000" w:themeColor="text1"/>
          <w:kern w:val="0"/>
          <w:sz w:val="24"/>
          <w:rPrChange w:id="1025" w:author="陈 艳秋" w:date="2020-11-16T21:45:00Z">
            <w:rPr>
              <w:del w:id="1026" w:author="陈 艳秋" w:date="2020-11-17T08:41:00Z"/>
              <w:snapToGrid w:val="0"/>
              <w:kern w:val="0"/>
              <w:sz w:val="24"/>
            </w:rPr>
          </w:rPrChange>
        </w:rPr>
      </w:pPr>
      <w:del w:id="1027" w:author="陈 艳秋" w:date="2020-11-17T08:41:00Z">
        <w:r w:rsidRPr="00310C43" w:rsidDel="00FD59F8">
          <w:rPr>
            <w:rFonts w:hint="eastAsia"/>
            <w:snapToGrid w:val="0"/>
            <w:color w:val="000000" w:themeColor="text1"/>
            <w:kern w:val="0"/>
            <w:sz w:val="24"/>
            <w:rPrChange w:id="1028" w:author="陈 艳秋" w:date="2020-11-16T21:45:00Z">
              <w:rPr>
                <w:rFonts w:hint="eastAsia"/>
                <w:snapToGrid w:val="0"/>
                <w:kern w:val="0"/>
                <w:sz w:val="24"/>
              </w:rPr>
            </w:rPrChange>
          </w:rPr>
          <w:delText>未经乙方书面许可，甲方不得向任何第三方泄露本合同条款，及任何技术文件和合同有关的数据。否则，甲方应承担相应责任及由此造成的一切损失。</w:delText>
        </w:r>
      </w:del>
    </w:p>
    <w:p w14:paraId="5EE68E49" w14:textId="7AEED992" w:rsidR="00C33745" w:rsidRPr="00310C43" w:rsidRDefault="002E1370">
      <w:pPr>
        <w:numPr>
          <w:ilvl w:val="1"/>
          <w:numId w:val="4"/>
        </w:numPr>
        <w:tabs>
          <w:tab w:val="clear" w:pos="1035"/>
          <w:tab w:val="left" w:pos="567"/>
        </w:tabs>
        <w:ind w:left="567" w:hanging="567"/>
        <w:rPr>
          <w:snapToGrid w:val="0"/>
          <w:color w:val="000000" w:themeColor="text1"/>
          <w:kern w:val="0"/>
          <w:sz w:val="24"/>
          <w:rPrChange w:id="1029" w:author="陈 艳秋" w:date="2020-11-16T21:45:00Z">
            <w:rPr>
              <w:snapToGrid w:val="0"/>
              <w:kern w:val="0"/>
              <w:sz w:val="24"/>
            </w:rPr>
          </w:rPrChange>
        </w:rPr>
      </w:pPr>
      <w:r w:rsidRPr="00310C43">
        <w:rPr>
          <w:rFonts w:hint="eastAsia"/>
          <w:snapToGrid w:val="0"/>
          <w:color w:val="000000" w:themeColor="text1"/>
          <w:kern w:val="0"/>
          <w:sz w:val="24"/>
          <w:rPrChange w:id="1030" w:author="陈 艳秋" w:date="2020-11-16T21:45:00Z">
            <w:rPr>
              <w:rFonts w:hint="eastAsia"/>
              <w:snapToGrid w:val="0"/>
              <w:kern w:val="0"/>
              <w:sz w:val="24"/>
            </w:rPr>
          </w:rPrChange>
        </w:rPr>
        <w:t>对于来自甲方或最终用户的有关</w:t>
      </w:r>
      <w:ins w:id="1031" w:author="陈 艳秋" w:date="2020-11-17T09:03:00Z">
        <w:r w:rsidR="0086099E">
          <w:rPr>
            <w:rFonts w:hint="eastAsia"/>
            <w:snapToGrid w:val="0"/>
            <w:color w:val="000000" w:themeColor="text1"/>
            <w:kern w:val="0"/>
            <w:sz w:val="24"/>
          </w:rPr>
          <w:t>任何</w:t>
        </w:r>
      </w:ins>
      <w:del w:id="1032" w:author="陈 艳秋" w:date="2020-11-17T09:03:00Z">
        <w:r w:rsidRPr="00310C43" w:rsidDel="0086099E">
          <w:rPr>
            <w:rFonts w:hint="eastAsia"/>
            <w:snapToGrid w:val="0"/>
            <w:color w:val="000000" w:themeColor="text1"/>
            <w:kern w:val="0"/>
            <w:sz w:val="24"/>
            <w:rPrChange w:id="1033" w:author="陈 艳秋" w:date="2020-11-16T21:45:00Z">
              <w:rPr>
                <w:rFonts w:hint="eastAsia"/>
                <w:snapToGrid w:val="0"/>
                <w:kern w:val="0"/>
                <w:sz w:val="24"/>
              </w:rPr>
            </w:rPrChange>
          </w:rPr>
          <w:delText>保密</w:delText>
        </w:r>
      </w:del>
      <w:r w:rsidRPr="00310C43">
        <w:rPr>
          <w:rFonts w:hint="eastAsia"/>
          <w:snapToGrid w:val="0"/>
          <w:color w:val="000000" w:themeColor="text1"/>
          <w:kern w:val="0"/>
          <w:sz w:val="24"/>
          <w:rPrChange w:id="1034" w:author="陈 艳秋" w:date="2020-11-16T21:45:00Z">
            <w:rPr>
              <w:rFonts w:hint="eastAsia"/>
              <w:snapToGrid w:val="0"/>
              <w:kern w:val="0"/>
              <w:sz w:val="24"/>
            </w:rPr>
          </w:rPrChange>
        </w:rPr>
        <w:t>信息，乙方</w:t>
      </w:r>
      <w:ins w:id="1035" w:author="陈 艳秋" w:date="2020-11-17T09:03:00Z">
        <w:r w:rsidR="0086099E">
          <w:rPr>
            <w:rFonts w:hint="eastAsia"/>
            <w:snapToGrid w:val="0"/>
            <w:color w:val="000000" w:themeColor="text1"/>
            <w:kern w:val="0"/>
            <w:sz w:val="24"/>
          </w:rPr>
          <w:t>未经甲方</w:t>
        </w:r>
      </w:ins>
      <w:ins w:id="1036" w:author="陈 艳秋" w:date="2020-11-17T09:04:00Z">
        <w:r w:rsidR="0086099E">
          <w:rPr>
            <w:rFonts w:hint="eastAsia"/>
            <w:snapToGrid w:val="0"/>
            <w:color w:val="000000" w:themeColor="text1"/>
            <w:kern w:val="0"/>
            <w:sz w:val="24"/>
          </w:rPr>
          <w:t>或最终用户的书面许可，不得披露给第三方</w:t>
        </w:r>
      </w:ins>
      <w:del w:id="1037" w:author="陈 艳秋" w:date="2020-11-17T09:03:00Z">
        <w:r w:rsidRPr="00310C43" w:rsidDel="0086099E">
          <w:rPr>
            <w:rFonts w:hint="eastAsia"/>
            <w:snapToGrid w:val="0"/>
            <w:color w:val="000000" w:themeColor="text1"/>
            <w:kern w:val="0"/>
            <w:sz w:val="24"/>
            <w:rPrChange w:id="1038" w:author="陈 艳秋" w:date="2020-11-16T21:45:00Z">
              <w:rPr>
                <w:rFonts w:hint="eastAsia"/>
                <w:snapToGrid w:val="0"/>
                <w:kern w:val="0"/>
                <w:sz w:val="24"/>
              </w:rPr>
            </w:rPrChange>
          </w:rPr>
          <w:delText>须同样遵守本章的保密规定</w:delText>
        </w:r>
      </w:del>
      <w:del w:id="1039" w:author="陈 艳秋" w:date="2020-11-17T09:04:00Z">
        <w:r w:rsidRPr="00310C43" w:rsidDel="0086099E">
          <w:rPr>
            <w:rFonts w:hint="eastAsia"/>
            <w:snapToGrid w:val="0"/>
            <w:color w:val="000000" w:themeColor="text1"/>
            <w:kern w:val="0"/>
            <w:sz w:val="24"/>
            <w:rPrChange w:id="1040" w:author="陈 艳秋" w:date="2020-11-16T21:45:00Z">
              <w:rPr>
                <w:rFonts w:hint="eastAsia"/>
                <w:snapToGrid w:val="0"/>
                <w:kern w:val="0"/>
                <w:sz w:val="24"/>
              </w:rPr>
            </w:rPrChange>
          </w:rPr>
          <w:delText>。</w:delText>
        </w:r>
      </w:del>
      <w:ins w:id="1041" w:author="陈 艳秋" w:date="2020-11-17T09:04:00Z">
        <w:r w:rsidR="0086099E">
          <w:rPr>
            <w:rFonts w:hint="eastAsia"/>
            <w:snapToGrid w:val="0"/>
            <w:color w:val="000000" w:themeColor="text1"/>
            <w:kern w:val="0"/>
            <w:sz w:val="24"/>
          </w:rPr>
          <w:t>。乙方</w:t>
        </w:r>
      </w:ins>
      <w:ins w:id="1042" w:author="陈 艳秋" w:date="2020-11-17T09:05:00Z">
        <w:r w:rsidR="0086099E">
          <w:rPr>
            <w:rFonts w:hint="eastAsia"/>
            <w:snapToGrid w:val="0"/>
            <w:color w:val="000000" w:themeColor="text1"/>
            <w:kern w:val="0"/>
            <w:sz w:val="24"/>
          </w:rPr>
          <w:t>承担因</w:t>
        </w:r>
      </w:ins>
      <w:ins w:id="1043" w:author="陈 艳秋" w:date="2020-11-17T09:04:00Z">
        <w:r w:rsidR="0086099E">
          <w:rPr>
            <w:rFonts w:hint="eastAsia"/>
            <w:snapToGrid w:val="0"/>
            <w:color w:val="000000" w:themeColor="text1"/>
            <w:kern w:val="0"/>
            <w:sz w:val="24"/>
          </w:rPr>
          <w:t>泄密造成甲方</w:t>
        </w:r>
      </w:ins>
      <w:ins w:id="1044" w:author="陈 艳秋" w:date="2020-11-17T09:05:00Z">
        <w:r w:rsidR="0086099E">
          <w:rPr>
            <w:rFonts w:hint="eastAsia"/>
            <w:snapToGrid w:val="0"/>
            <w:color w:val="000000" w:themeColor="text1"/>
            <w:kern w:val="0"/>
            <w:sz w:val="24"/>
          </w:rPr>
          <w:t>及</w:t>
        </w:r>
      </w:ins>
      <w:ins w:id="1045" w:author="陈 艳秋" w:date="2020-11-17T09:04:00Z">
        <w:r w:rsidR="0086099E">
          <w:rPr>
            <w:rFonts w:hint="eastAsia"/>
            <w:snapToGrid w:val="0"/>
            <w:color w:val="000000" w:themeColor="text1"/>
            <w:kern w:val="0"/>
            <w:sz w:val="24"/>
          </w:rPr>
          <w:t>最终用户</w:t>
        </w:r>
      </w:ins>
      <w:ins w:id="1046" w:author="陈 艳秋" w:date="2020-11-17T09:05:00Z">
        <w:r w:rsidR="0086099E">
          <w:rPr>
            <w:rFonts w:hint="eastAsia"/>
            <w:snapToGrid w:val="0"/>
            <w:color w:val="000000" w:themeColor="text1"/>
            <w:kern w:val="0"/>
            <w:sz w:val="24"/>
          </w:rPr>
          <w:t>的所有损失。</w:t>
        </w:r>
      </w:ins>
    </w:p>
    <w:p w14:paraId="4DED5DC6" w14:textId="77777777" w:rsidR="00C33745" w:rsidRPr="00310C43" w:rsidRDefault="002E1370">
      <w:pPr>
        <w:pStyle w:val="a"/>
        <w:spacing w:after="190"/>
        <w:rPr>
          <w:color w:val="000000" w:themeColor="text1"/>
          <w:rPrChange w:id="1047" w:author="陈 艳秋" w:date="2020-11-16T21:45:00Z">
            <w:rPr/>
          </w:rPrChange>
        </w:rPr>
      </w:pPr>
      <w:bookmarkStart w:id="1048" w:name="_Toc299535551"/>
      <w:bookmarkStart w:id="1049" w:name="_Toc56255605"/>
      <w:bookmarkStart w:id="1050" w:name="_Toc344666627"/>
      <w:bookmarkStart w:id="1051" w:name="_Toc40334796"/>
      <w:bookmarkStart w:id="1052" w:name="_Toc40687211"/>
      <w:bookmarkStart w:id="1053" w:name="_Toc69885736"/>
      <w:bookmarkStart w:id="1054" w:name="_Toc69897979"/>
      <w:bookmarkStart w:id="1055" w:name="_Toc479852616"/>
      <w:bookmarkStart w:id="1056" w:name="_Toc40684949"/>
      <w:bookmarkStart w:id="1057" w:name="_Toc70418462"/>
      <w:r w:rsidRPr="00310C43">
        <w:rPr>
          <w:rFonts w:hint="eastAsia"/>
          <w:color w:val="000000" w:themeColor="text1"/>
          <w:rPrChange w:id="1058" w:author="陈 艳秋" w:date="2020-11-16T21:45:00Z">
            <w:rPr>
              <w:rFonts w:hint="eastAsia"/>
            </w:rPr>
          </w:rPrChange>
        </w:rPr>
        <w:t>仲裁和法律</w:t>
      </w:r>
      <w:bookmarkEnd w:id="1048"/>
      <w:bookmarkEnd w:id="1049"/>
      <w:bookmarkEnd w:id="1050"/>
      <w:bookmarkEnd w:id="1051"/>
      <w:bookmarkEnd w:id="1052"/>
      <w:bookmarkEnd w:id="1053"/>
      <w:bookmarkEnd w:id="1054"/>
      <w:bookmarkEnd w:id="1055"/>
      <w:bookmarkEnd w:id="1056"/>
      <w:bookmarkEnd w:id="1057"/>
    </w:p>
    <w:p w14:paraId="26334F98" w14:textId="77777777" w:rsidR="00C33745" w:rsidRPr="00310C43" w:rsidRDefault="00C33745">
      <w:pPr>
        <w:pStyle w:val="af9"/>
        <w:numPr>
          <w:ilvl w:val="0"/>
          <w:numId w:val="4"/>
        </w:numPr>
        <w:ind w:firstLineChars="0"/>
        <w:rPr>
          <w:snapToGrid w:val="0"/>
          <w:vanish/>
          <w:color w:val="000000" w:themeColor="text1"/>
          <w:kern w:val="0"/>
          <w:sz w:val="24"/>
          <w:rPrChange w:id="1059" w:author="陈 艳秋" w:date="2020-11-16T21:45:00Z">
            <w:rPr>
              <w:snapToGrid w:val="0"/>
              <w:vanish/>
              <w:kern w:val="0"/>
              <w:sz w:val="24"/>
            </w:rPr>
          </w:rPrChange>
        </w:rPr>
      </w:pPr>
    </w:p>
    <w:p w14:paraId="19814BD1" w14:textId="4C2BC758" w:rsidR="00C33745" w:rsidRPr="00310C43" w:rsidRDefault="002E1370">
      <w:pPr>
        <w:numPr>
          <w:ilvl w:val="1"/>
          <w:numId w:val="4"/>
        </w:numPr>
        <w:tabs>
          <w:tab w:val="clear" w:pos="1035"/>
          <w:tab w:val="left" w:pos="567"/>
        </w:tabs>
        <w:ind w:left="567" w:hanging="567"/>
        <w:rPr>
          <w:snapToGrid w:val="0"/>
          <w:color w:val="000000" w:themeColor="text1"/>
          <w:kern w:val="0"/>
          <w:sz w:val="24"/>
          <w:rPrChange w:id="1060" w:author="陈 艳秋" w:date="2020-11-16T21:45:00Z">
            <w:rPr>
              <w:snapToGrid w:val="0"/>
              <w:kern w:val="0"/>
              <w:sz w:val="24"/>
            </w:rPr>
          </w:rPrChange>
        </w:rPr>
      </w:pPr>
      <w:r w:rsidRPr="00310C43">
        <w:rPr>
          <w:rFonts w:hint="eastAsia"/>
          <w:snapToGrid w:val="0"/>
          <w:color w:val="000000" w:themeColor="text1"/>
          <w:kern w:val="0"/>
          <w:sz w:val="24"/>
          <w:rPrChange w:id="1061" w:author="陈 艳秋" w:date="2020-11-16T21:45:00Z">
            <w:rPr>
              <w:rFonts w:hint="eastAsia"/>
              <w:snapToGrid w:val="0"/>
              <w:kern w:val="0"/>
              <w:sz w:val="24"/>
            </w:rPr>
          </w:rPrChange>
        </w:rPr>
        <w:t>在合同执行的过程中甲乙双方如发生纠纷，双方应依照本合同协商解决。协商不成时，任何一方可向</w:t>
      </w:r>
      <w:ins w:id="1062" w:author="陈 艳秋" w:date="2020-11-16T21:40:00Z">
        <w:r w:rsidR="00310C43" w:rsidRPr="00310C43">
          <w:rPr>
            <w:rFonts w:hint="eastAsia"/>
            <w:snapToGrid w:val="0"/>
            <w:color w:val="000000" w:themeColor="text1"/>
            <w:kern w:val="0"/>
            <w:sz w:val="24"/>
            <w:rPrChange w:id="1063" w:author="陈 艳秋" w:date="2020-11-16T21:45:00Z">
              <w:rPr>
                <w:rFonts w:hint="eastAsia"/>
                <w:snapToGrid w:val="0"/>
                <w:kern w:val="0"/>
                <w:sz w:val="24"/>
              </w:rPr>
            </w:rPrChange>
          </w:rPr>
          <w:t>北京仲裁委员会提请仲裁，仲裁结果具有终局性，对双方均具有约束力。</w:t>
        </w:r>
      </w:ins>
      <w:del w:id="1064" w:author="陈 艳秋" w:date="2020-11-16T21:40:00Z">
        <w:r w:rsidRPr="00310C43" w:rsidDel="00310C43">
          <w:rPr>
            <w:rFonts w:hint="eastAsia"/>
            <w:snapToGrid w:val="0"/>
            <w:color w:val="000000" w:themeColor="text1"/>
            <w:kern w:val="0"/>
            <w:sz w:val="24"/>
            <w:rPrChange w:id="1065" w:author="陈 艳秋" w:date="2020-11-16T21:45:00Z">
              <w:rPr>
                <w:rFonts w:hint="eastAsia"/>
                <w:snapToGrid w:val="0"/>
                <w:kern w:val="0"/>
                <w:sz w:val="24"/>
              </w:rPr>
            </w:rPrChange>
          </w:rPr>
          <w:delText>履约地法院提请诉讼。</w:delText>
        </w:r>
      </w:del>
    </w:p>
    <w:p w14:paraId="1046635A" w14:textId="77777777" w:rsidR="00C33745" w:rsidRPr="00310C43" w:rsidRDefault="002E1370">
      <w:pPr>
        <w:numPr>
          <w:ilvl w:val="1"/>
          <w:numId w:val="4"/>
        </w:numPr>
        <w:tabs>
          <w:tab w:val="clear" w:pos="1035"/>
          <w:tab w:val="left" w:pos="567"/>
        </w:tabs>
        <w:ind w:left="567" w:hanging="567"/>
        <w:rPr>
          <w:snapToGrid w:val="0"/>
          <w:color w:val="000000" w:themeColor="text1"/>
          <w:kern w:val="0"/>
          <w:sz w:val="24"/>
          <w:rPrChange w:id="1066" w:author="陈 艳秋" w:date="2020-11-16T21:45:00Z">
            <w:rPr>
              <w:snapToGrid w:val="0"/>
              <w:kern w:val="0"/>
              <w:sz w:val="24"/>
            </w:rPr>
          </w:rPrChange>
        </w:rPr>
      </w:pPr>
      <w:r w:rsidRPr="00310C43">
        <w:rPr>
          <w:rFonts w:hint="eastAsia"/>
          <w:snapToGrid w:val="0"/>
          <w:color w:val="000000" w:themeColor="text1"/>
          <w:kern w:val="0"/>
          <w:sz w:val="24"/>
          <w:rPrChange w:id="1067" w:author="陈 艳秋" w:date="2020-11-16T21:45:00Z">
            <w:rPr>
              <w:rFonts w:hint="eastAsia"/>
              <w:snapToGrid w:val="0"/>
              <w:kern w:val="0"/>
              <w:sz w:val="24"/>
            </w:rPr>
          </w:rPrChange>
        </w:rPr>
        <w:t>诉讼期间，除正在争议的部分外</w:t>
      </w:r>
      <w:r w:rsidRPr="00310C43">
        <w:rPr>
          <w:snapToGrid w:val="0"/>
          <w:color w:val="000000" w:themeColor="text1"/>
          <w:kern w:val="0"/>
          <w:sz w:val="24"/>
          <w:rPrChange w:id="1068" w:author="陈 艳秋" w:date="2020-11-16T21:45:00Z">
            <w:rPr>
              <w:snapToGrid w:val="0"/>
              <w:kern w:val="0"/>
              <w:sz w:val="24"/>
            </w:rPr>
          </w:rPrChange>
        </w:rPr>
        <w:t>,</w:t>
      </w:r>
      <w:r w:rsidRPr="00310C43">
        <w:rPr>
          <w:rFonts w:hint="eastAsia"/>
          <w:snapToGrid w:val="0"/>
          <w:color w:val="000000" w:themeColor="text1"/>
          <w:kern w:val="0"/>
          <w:sz w:val="24"/>
          <w:rPrChange w:id="1069" w:author="陈 艳秋" w:date="2020-11-16T21:45:00Z">
            <w:rPr>
              <w:rFonts w:hint="eastAsia"/>
              <w:snapToGrid w:val="0"/>
              <w:kern w:val="0"/>
              <w:sz w:val="24"/>
            </w:rPr>
          </w:rPrChange>
        </w:rPr>
        <w:t>双方应继续执行合同的其余部分。</w:t>
      </w:r>
    </w:p>
    <w:p w14:paraId="775E1FAD" w14:textId="77777777" w:rsidR="00C33745" w:rsidRPr="00310C43" w:rsidRDefault="002E1370">
      <w:pPr>
        <w:ind w:left="567"/>
        <w:rPr>
          <w:snapToGrid w:val="0"/>
          <w:color w:val="000000" w:themeColor="text1"/>
          <w:kern w:val="0"/>
          <w:sz w:val="24"/>
          <w:rPrChange w:id="1070" w:author="陈 艳秋" w:date="2020-11-16T21:45:00Z">
            <w:rPr>
              <w:snapToGrid w:val="0"/>
              <w:kern w:val="0"/>
              <w:sz w:val="24"/>
            </w:rPr>
          </w:rPrChange>
        </w:rPr>
      </w:pPr>
      <w:r w:rsidRPr="00310C43">
        <w:rPr>
          <w:rFonts w:hint="eastAsia"/>
          <w:snapToGrid w:val="0"/>
          <w:color w:val="000000" w:themeColor="text1"/>
          <w:kern w:val="0"/>
          <w:sz w:val="24"/>
          <w:rPrChange w:id="1071" w:author="陈 艳秋" w:date="2020-11-16T21:45:00Z">
            <w:rPr>
              <w:rFonts w:hint="eastAsia"/>
              <w:snapToGrid w:val="0"/>
              <w:kern w:val="0"/>
              <w:sz w:val="24"/>
            </w:rPr>
          </w:rPrChange>
        </w:rPr>
        <w:t>本合同应遵循中国的法律。所有争端均应按合同条款和其它有关合同实施的协议解决。本合同未涉及到的部分，均按《中华人民共和国合同法》执行。</w:t>
      </w:r>
    </w:p>
    <w:p w14:paraId="70F22196" w14:textId="77777777" w:rsidR="00C33745" w:rsidRPr="00310C43" w:rsidRDefault="002E1370">
      <w:pPr>
        <w:pStyle w:val="a"/>
        <w:spacing w:after="190"/>
        <w:rPr>
          <w:color w:val="000000" w:themeColor="text1"/>
          <w:rPrChange w:id="1072" w:author="陈 艳秋" w:date="2020-11-16T21:45:00Z">
            <w:rPr/>
          </w:rPrChange>
        </w:rPr>
      </w:pPr>
      <w:bookmarkStart w:id="1073" w:name="_Toc70418463"/>
      <w:bookmarkStart w:id="1074" w:name="_Toc40334797"/>
      <w:bookmarkStart w:id="1075" w:name="_Toc40687212"/>
      <w:bookmarkStart w:id="1076" w:name="_Toc299535552"/>
      <w:bookmarkStart w:id="1077" w:name="_Toc344666628"/>
      <w:bookmarkStart w:id="1078" w:name="_Toc69897980"/>
      <w:bookmarkStart w:id="1079" w:name="_Toc69885737"/>
      <w:bookmarkStart w:id="1080" w:name="_Toc479852617"/>
      <w:bookmarkStart w:id="1081" w:name="_Toc40684950"/>
      <w:bookmarkStart w:id="1082" w:name="_Toc56255606"/>
      <w:r w:rsidRPr="00310C43">
        <w:rPr>
          <w:rFonts w:hint="eastAsia"/>
          <w:color w:val="000000" w:themeColor="text1"/>
          <w:rPrChange w:id="1083" w:author="陈 艳秋" w:date="2020-11-16T21:45:00Z">
            <w:rPr>
              <w:rFonts w:hint="eastAsia"/>
            </w:rPr>
          </w:rPrChange>
        </w:rPr>
        <w:t>违约责任</w:t>
      </w:r>
      <w:bookmarkEnd w:id="1073"/>
      <w:bookmarkEnd w:id="1074"/>
      <w:bookmarkEnd w:id="1075"/>
      <w:bookmarkEnd w:id="1076"/>
      <w:bookmarkEnd w:id="1077"/>
      <w:bookmarkEnd w:id="1078"/>
      <w:bookmarkEnd w:id="1079"/>
      <w:bookmarkEnd w:id="1080"/>
      <w:bookmarkEnd w:id="1081"/>
      <w:bookmarkEnd w:id="1082"/>
    </w:p>
    <w:p w14:paraId="13FF6D5B" w14:textId="752CEB5C" w:rsidR="00C33745" w:rsidRPr="00310C43" w:rsidRDefault="00C33745">
      <w:pPr>
        <w:pStyle w:val="af9"/>
        <w:numPr>
          <w:ilvl w:val="0"/>
          <w:numId w:val="4"/>
        </w:numPr>
        <w:ind w:firstLineChars="0"/>
        <w:rPr>
          <w:snapToGrid w:val="0"/>
          <w:vanish/>
          <w:color w:val="000000" w:themeColor="text1"/>
          <w:kern w:val="0"/>
          <w:sz w:val="24"/>
          <w:rPrChange w:id="1084" w:author="陈 艳秋" w:date="2020-11-16T21:45:00Z">
            <w:rPr>
              <w:snapToGrid w:val="0"/>
              <w:vanish/>
              <w:kern w:val="0"/>
              <w:sz w:val="24"/>
            </w:rPr>
          </w:rPrChange>
        </w:rPr>
      </w:pPr>
    </w:p>
    <w:p w14:paraId="49130B42" w14:textId="28338FCE" w:rsidR="00C33745" w:rsidRPr="00310C43" w:rsidRDefault="002E1370">
      <w:pPr>
        <w:numPr>
          <w:ilvl w:val="1"/>
          <w:numId w:val="4"/>
        </w:numPr>
        <w:tabs>
          <w:tab w:val="clear" w:pos="1035"/>
          <w:tab w:val="left" w:pos="567"/>
        </w:tabs>
        <w:ind w:left="567" w:hanging="567"/>
        <w:rPr>
          <w:snapToGrid w:val="0"/>
          <w:color w:val="000000" w:themeColor="text1"/>
          <w:kern w:val="0"/>
          <w:sz w:val="24"/>
          <w:rPrChange w:id="1085" w:author="陈 艳秋" w:date="2020-11-16T21:45:00Z">
            <w:rPr>
              <w:snapToGrid w:val="0"/>
              <w:kern w:val="0"/>
              <w:sz w:val="24"/>
            </w:rPr>
          </w:rPrChange>
        </w:rPr>
      </w:pPr>
      <w:r w:rsidRPr="00310C43">
        <w:rPr>
          <w:rFonts w:hint="eastAsia"/>
          <w:snapToGrid w:val="0"/>
          <w:color w:val="000000" w:themeColor="text1"/>
          <w:kern w:val="0"/>
          <w:sz w:val="24"/>
          <w:rPrChange w:id="1086" w:author="陈 艳秋" w:date="2020-11-16T21:45:00Z">
            <w:rPr>
              <w:rFonts w:hint="eastAsia"/>
              <w:snapToGrid w:val="0"/>
              <w:kern w:val="0"/>
              <w:sz w:val="24"/>
            </w:rPr>
          </w:rPrChange>
        </w:rPr>
        <w:t>合同执行过程中一方违反合同，另一方有权要求违约方立即停止违约行为并负违约责任。如甲方不能按本合同的规定向乙方付款，每逾期一天，甲方按合同额的</w:t>
      </w:r>
      <w:r w:rsidRPr="00310C43">
        <w:rPr>
          <w:snapToGrid w:val="0"/>
          <w:color w:val="000000" w:themeColor="text1"/>
          <w:kern w:val="0"/>
          <w:sz w:val="24"/>
          <w:rPrChange w:id="1087" w:author="陈 艳秋" w:date="2020-11-16T21:45:00Z">
            <w:rPr>
              <w:snapToGrid w:val="0"/>
              <w:kern w:val="0"/>
              <w:sz w:val="24"/>
            </w:rPr>
          </w:rPrChange>
        </w:rPr>
        <w:t>0.</w:t>
      </w:r>
      <w:ins w:id="1088" w:author="陈 艳秋" w:date="2020-11-16T21:23:00Z">
        <w:r w:rsidR="00B74BEF" w:rsidRPr="00310C43">
          <w:rPr>
            <w:snapToGrid w:val="0"/>
            <w:color w:val="000000" w:themeColor="text1"/>
            <w:kern w:val="0"/>
            <w:sz w:val="24"/>
            <w:rPrChange w:id="1089" w:author="陈 艳秋" w:date="2020-11-16T21:45:00Z">
              <w:rPr>
                <w:snapToGrid w:val="0"/>
                <w:kern w:val="0"/>
                <w:sz w:val="24"/>
              </w:rPr>
            </w:rPrChange>
          </w:rPr>
          <w:t>0</w:t>
        </w:r>
      </w:ins>
      <w:r w:rsidRPr="00310C43">
        <w:rPr>
          <w:snapToGrid w:val="0"/>
          <w:color w:val="000000" w:themeColor="text1"/>
          <w:kern w:val="0"/>
          <w:sz w:val="24"/>
          <w:rPrChange w:id="1090" w:author="陈 艳秋" w:date="2020-11-16T21:45:00Z">
            <w:rPr>
              <w:snapToGrid w:val="0"/>
              <w:kern w:val="0"/>
              <w:sz w:val="24"/>
            </w:rPr>
          </w:rPrChange>
        </w:rPr>
        <w:t>1%</w:t>
      </w:r>
      <w:r w:rsidRPr="00310C43">
        <w:rPr>
          <w:rFonts w:hint="eastAsia"/>
          <w:snapToGrid w:val="0"/>
          <w:color w:val="000000" w:themeColor="text1"/>
          <w:kern w:val="0"/>
          <w:sz w:val="24"/>
          <w:rPrChange w:id="1091" w:author="陈 艳秋" w:date="2020-11-16T21:45:00Z">
            <w:rPr>
              <w:rFonts w:hint="eastAsia"/>
              <w:snapToGrid w:val="0"/>
              <w:kern w:val="0"/>
              <w:sz w:val="24"/>
            </w:rPr>
          </w:rPrChange>
        </w:rPr>
        <w:t>向乙方支付违约金。如乙方不能按本合同的规定如期到货或安装系统，每逾期一天，乙方按合同额的</w:t>
      </w:r>
      <w:r w:rsidRPr="00310C43">
        <w:rPr>
          <w:snapToGrid w:val="0"/>
          <w:color w:val="000000" w:themeColor="text1"/>
          <w:kern w:val="0"/>
          <w:sz w:val="24"/>
          <w:rPrChange w:id="1092" w:author="陈 艳秋" w:date="2020-11-16T21:45:00Z">
            <w:rPr>
              <w:snapToGrid w:val="0"/>
              <w:kern w:val="0"/>
              <w:sz w:val="24"/>
            </w:rPr>
          </w:rPrChange>
        </w:rPr>
        <w:t>0.</w:t>
      </w:r>
      <w:ins w:id="1093" w:author="陈 艳秋" w:date="2020-11-16T21:24:00Z">
        <w:r w:rsidR="00B74BEF" w:rsidRPr="00310C43">
          <w:rPr>
            <w:snapToGrid w:val="0"/>
            <w:color w:val="000000" w:themeColor="text1"/>
            <w:kern w:val="0"/>
            <w:sz w:val="24"/>
            <w:rPrChange w:id="1094" w:author="陈 艳秋" w:date="2020-11-16T21:45:00Z">
              <w:rPr>
                <w:snapToGrid w:val="0"/>
                <w:kern w:val="0"/>
                <w:sz w:val="24"/>
              </w:rPr>
            </w:rPrChange>
          </w:rPr>
          <w:t>0</w:t>
        </w:r>
      </w:ins>
      <w:r w:rsidRPr="00310C43">
        <w:rPr>
          <w:snapToGrid w:val="0"/>
          <w:color w:val="000000" w:themeColor="text1"/>
          <w:kern w:val="0"/>
          <w:sz w:val="24"/>
          <w:rPrChange w:id="1095" w:author="陈 艳秋" w:date="2020-11-16T21:45:00Z">
            <w:rPr>
              <w:snapToGrid w:val="0"/>
              <w:kern w:val="0"/>
              <w:sz w:val="24"/>
            </w:rPr>
          </w:rPrChange>
        </w:rPr>
        <w:t>1%</w:t>
      </w:r>
      <w:r w:rsidRPr="00310C43">
        <w:rPr>
          <w:rFonts w:hint="eastAsia"/>
          <w:snapToGrid w:val="0"/>
          <w:color w:val="000000" w:themeColor="text1"/>
          <w:kern w:val="0"/>
          <w:sz w:val="24"/>
          <w:rPrChange w:id="1096" w:author="陈 艳秋" w:date="2020-11-16T21:45:00Z">
            <w:rPr>
              <w:rFonts w:hint="eastAsia"/>
              <w:snapToGrid w:val="0"/>
              <w:kern w:val="0"/>
              <w:sz w:val="24"/>
            </w:rPr>
          </w:rPrChange>
        </w:rPr>
        <w:t>向买方支付违约金。违约金额</w:t>
      </w:r>
      <w:ins w:id="1097" w:author="陈 艳秋" w:date="2020-11-16T21:24:00Z">
        <w:r w:rsidR="00B74BEF" w:rsidRPr="00310C43">
          <w:rPr>
            <w:rFonts w:hint="eastAsia"/>
            <w:snapToGrid w:val="0"/>
            <w:color w:val="000000" w:themeColor="text1"/>
            <w:kern w:val="0"/>
            <w:sz w:val="24"/>
            <w:rPrChange w:id="1098" w:author="陈 艳秋" w:date="2020-11-16T21:45:00Z">
              <w:rPr>
                <w:rFonts w:hint="eastAsia"/>
                <w:snapToGrid w:val="0"/>
                <w:kern w:val="0"/>
                <w:sz w:val="24"/>
              </w:rPr>
            </w:rPrChange>
          </w:rPr>
          <w:t>不</w:t>
        </w:r>
      </w:ins>
      <w:r w:rsidRPr="00310C43">
        <w:rPr>
          <w:rFonts w:hint="eastAsia"/>
          <w:snapToGrid w:val="0"/>
          <w:color w:val="000000" w:themeColor="text1"/>
          <w:kern w:val="0"/>
          <w:sz w:val="24"/>
          <w:rPrChange w:id="1099" w:author="陈 艳秋" w:date="2020-11-16T21:45:00Z">
            <w:rPr>
              <w:rFonts w:hint="eastAsia"/>
              <w:snapToGrid w:val="0"/>
              <w:kern w:val="0"/>
              <w:sz w:val="24"/>
            </w:rPr>
          </w:rPrChange>
        </w:rPr>
        <w:t>超过合同金额的</w:t>
      </w:r>
      <w:del w:id="1100" w:author="陈 艳秋" w:date="2020-11-16T21:24:00Z">
        <w:r w:rsidRPr="00310C43" w:rsidDel="00B74BEF">
          <w:rPr>
            <w:snapToGrid w:val="0"/>
            <w:color w:val="000000" w:themeColor="text1"/>
            <w:kern w:val="0"/>
            <w:sz w:val="24"/>
            <w:rPrChange w:id="1101" w:author="陈 艳秋" w:date="2020-11-16T21:45:00Z">
              <w:rPr>
                <w:snapToGrid w:val="0"/>
                <w:kern w:val="0"/>
                <w:sz w:val="24"/>
              </w:rPr>
            </w:rPrChange>
          </w:rPr>
          <w:delText>20</w:delText>
        </w:r>
      </w:del>
      <w:ins w:id="1102" w:author="陈 艳秋" w:date="2020-11-16T21:24:00Z">
        <w:r w:rsidR="00B74BEF" w:rsidRPr="00310C43">
          <w:rPr>
            <w:snapToGrid w:val="0"/>
            <w:color w:val="000000" w:themeColor="text1"/>
            <w:kern w:val="0"/>
            <w:sz w:val="24"/>
            <w:rPrChange w:id="1103" w:author="陈 艳秋" w:date="2020-11-16T21:45:00Z">
              <w:rPr>
                <w:snapToGrid w:val="0"/>
                <w:kern w:val="0"/>
                <w:sz w:val="24"/>
              </w:rPr>
            </w:rPrChange>
          </w:rPr>
          <w:t>5</w:t>
        </w:r>
      </w:ins>
      <w:r w:rsidRPr="00310C43">
        <w:rPr>
          <w:rFonts w:hint="eastAsia"/>
          <w:snapToGrid w:val="0"/>
          <w:color w:val="000000" w:themeColor="text1"/>
          <w:kern w:val="0"/>
          <w:sz w:val="24"/>
          <w:rPrChange w:id="1104" w:author="陈 艳秋" w:date="2020-11-16T21:45:00Z">
            <w:rPr>
              <w:rFonts w:hint="eastAsia"/>
              <w:snapToGrid w:val="0"/>
              <w:kern w:val="0"/>
              <w:sz w:val="24"/>
            </w:rPr>
          </w:rPrChange>
        </w:rPr>
        <w:t>％</w:t>
      </w:r>
      <w:del w:id="1105" w:author="陈 艳秋" w:date="2020-11-16T21:24:00Z">
        <w:r w:rsidRPr="00310C43" w:rsidDel="00B74BEF">
          <w:rPr>
            <w:rFonts w:hint="eastAsia"/>
            <w:snapToGrid w:val="0"/>
            <w:color w:val="000000" w:themeColor="text1"/>
            <w:kern w:val="0"/>
            <w:sz w:val="24"/>
            <w:rPrChange w:id="1106" w:author="陈 艳秋" w:date="2020-11-16T21:45:00Z">
              <w:rPr>
                <w:rFonts w:hint="eastAsia"/>
                <w:snapToGrid w:val="0"/>
                <w:kern w:val="0"/>
                <w:sz w:val="24"/>
              </w:rPr>
            </w:rPrChange>
          </w:rPr>
          <w:delText>时，合同即告终止</w:delText>
        </w:r>
      </w:del>
      <w:r w:rsidRPr="00310C43">
        <w:rPr>
          <w:rFonts w:hint="eastAsia"/>
          <w:snapToGrid w:val="0"/>
          <w:color w:val="000000" w:themeColor="text1"/>
          <w:kern w:val="0"/>
          <w:sz w:val="24"/>
          <w:rPrChange w:id="1107" w:author="陈 艳秋" w:date="2020-11-16T21:45:00Z">
            <w:rPr>
              <w:rFonts w:hint="eastAsia"/>
              <w:snapToGrid w:val="0"/>
              <w:kern w:val="0"/>
              <w:sz w:val="24"/>
            </w:rPr>
          </w:rPrChange>
        </w:rPr>
        <w:t>。</w:t>
      </w:r>
    </w:p>
    <w:p w14:paraId="7AA3BC96" w14:textId="77777777" w:rsidR="00C33745" w:rsidRPr="00310C43" w:rsidRDefault="002E1370">
      <w:pPr>
        <w:pStyle w:val="a"/>
        <w:spacing w:after="190"/>
        <w:rPr>
          <w:color w:val="000000" w:themeColor="text1"/>
          <w:rPrChange w:id="1108" w:author="陈 艳秋" w:date="2020-11-16T21:45:00Z">
            <w:rPr/>
          </w:rPrChange>
        </w:rPr>
      </w:pPr>
      <w:bookmarkStart w:id="1109" w:name="_Toc40334798"/>
      <w:bookmarkStart w:id="1110" w:name="_Toc69885738"/>
      <w:bookmarkStart w:id="1111" w:name="_Toc69897981"/>
      <w:bookmarkStart w:id="1112" w:name="_Toc40687213"/>
      <w:bookmarkStart w:id="1113" w:name="_Toc479852618"/>
      <w:bookmarkStart w:id="1114" w:name="_Toc299535553"/>
      <w:bookmarkStart w:id="1115" w:name="_Toc344666629"/>
      <w:bookmarkStart w:id="1116" w:name="_Toc56255607"/>
      <w:bookmarkStart w:id="1117" w:name="_Toc40684951"/>
      <w:bookmarkStart w:id="1118" w:name="_Toc70418464"/>
      <w:r w:rsidRPr="00310C43">
        <w:rPr>
          <w:rFonts w:hint="eastAsia"/>
          <w:color w:val="000000" w:themeColor="text1"/>
          <w:rPrChange w:id="1119" w:author="陈 艳秋" w:date="2020-11-16T21:45:00Z">
            <w:rPr>
              <w:rFonts w:hint="eastAsia"/>
            </w:rPr>
          </w:rPrChange>
        </w:rPr>
        <w:t>其它</w:t>
      </w:r>
      <w:bookmarkEnd w:id="1109"/>
      <w:bookmarkEnd w:id="1110"/>
      <w:bookmarkEnd w:id="1111"/>
      <w:bookmarkEnd w:id="1112"/>
      <w:bookmarkEnd w:id="1113"/>
      <w:bookmarkEnd w:id="1114"/>
      <w:bookmarkEnd w:id="1115"/>
      <w:bookmarkEnd w:id="1116"/>
      <w:bookmarkEnd w:id="1117"/>
      <w:bookmarkEnd w:id="1118"/>
    </w:p>
    <w:p w14:paraId="7686CFFC" w14:textId="77777777" w:rsidR="00C33745" w:rsidRPr="00310C43" w:rsidRDefault="00C33745">
      <w:pPr>
        <w:pStyle w:val="af9"/>
        <w:numPr>
          <w:ilvl w:val="0"/>
          <w:numId w:val="4"/>
        </w:numPr>
        <w:ind w:firstLineChars="0"/>
        <w:rPr>
          <w:snapToGrid w:val="0"/>
          <w:vanish/>
          <w:color w:val="000000" w:themeColor="text1"/>
          <w:kern w:val="0"/>
          <w:sz w:val="24"/>
          <w:rPrChange w:id="1120" w:author="陈 艳秋" w:date="2020-11-16T21:45:00Z">
            <w:rPr>
              <w:snapToGrid w:val="0"/>
              <w:vanish/>
              <w:kern w:val="0"/>
              <w:sz w:val="24"/>
            </w:rPr>
          </w:rPrChange>
        </w:rPr>
      </w:pPr>
    </w:p>
    <w:p w14:paraId="2CE5DC60" w14:textId="561A2292" w:rsidR="00C33745" w:rsidRDefault="002E1370">
      <w:pPr>
        <w:numPr>
          <w:ilvl w:val="1"/>
          <w:numId w:val="4"/>
        </w:numPr>
        <w:tabs>
          <w:tab w:val="clear" w:pos="1035"/>
          <w:tab w:val="left" w:pos="567"/>
        </w:tabs>
        <w:ind w:left="567" w:hanging="567"/>
        <w:rPr>
          <w:ins w:id="1121" w:author="陈 艳秋" w:date="2020-11-17T08:29:00Z"/>
          <w:snapToGrid w:val="0"/>
          <w:color w:val="000000" w:themeColor="text1"/>
          <w:kern w:val="0"/>
          <w:sz w:val="24"/>
        </w:rPr>
      </w:pPr>
      <w:r w:rsidRPr="00310C43">
        <w:rPr>
          <w:rFonts w:hint="eastAsia"/>
          <w:snapToGrid w:val="0"/>
          <w:color w:val="000000" w:themeColor="text1"/>
          <w:kern w:val="0"/>
          <w:sz w:val="24"/>
          <w:rPrChange w:id="1122" w:author="陈 艳秋" w:date="2020-11-16T21:45:00Z">
            <w:rPr>
              <w:rFonts w:hint="eastAsia"/>
              <w:snapToGrid w:val="0"/>
              <w:kern w:val="0"/>
              <w:sz w:val="24"/>
            </w:rPr>
          </w:rPrChange>
        </w:rPr>
        <w:t>本合同中未尽事宜，双方协商解决。</w:t>
      </w:r>
    </w:p>
    <w:p w14:paraId="43AD291C" w14:textId="7051BBD1" w:rsidR="003D17F2" w:rsidRPr="00310C43" w:rsidDel="009447B9" w:rsidRDefault="003D17F2">
      <w:pPr>
        <w:numPr>
          <w:ilvl w:val="1"/>
          <w:numId w:val="4"/>
        </w:numPr>
        <w:tabs>
          <w:tab w:val="clear" w:pos="1035"/>
          <w:tab w:val="left" w:pos="567"/>
        </w:tabs>
        <w:ind w:left="567" w:hanging="567"/>
        <w:rPr>
          <w:del w:id="1123" w:author="陈 艳秋" w:date="2020-11-17T09:47:00Z"/>
          <w:snapToGrid w:val="0"/>
          <w:color w:val="000000" w:themeColor="text1"/>
          <w:kern w:val="0"/>
          <w:sz w:val="24"/>
          <w:rPrChange w:id="1124" w:author="陈 艳秋" w:date="2020-11-16T21:45:00Z">
            <w:rPr>
              <w:del w:id="1125" w:author="陈 艳秋" w:date="2020-11-17T09:47:00Z"/>
              <w:snapToGrid w:val="0"/>
              <w:kern w:val="0"/>
              <w:sz w:val="24"/>
            </w:rPr>
          </w:rPrChange>
        </w:rPr>
      </w:pPr>
    </w:p>
    <w:p w14:paraId="09442306" w14:textId="62AC30F1" w:rsidR="00C33745" w:rsidRPr="00310C43" w:rsidDel="00B74BEF" w:rsidRDefault="002E1370">
      <w:pPr>
        <w:numPr>
          <w:ilvl w:val="1"/>
          <w:numId w:val="4"/>
        </w:numPr>
        <w:tabs>
          <w:tab w:val="clear" w:pos="1035"/>
          <w:tab w:val="left" w:pos="567"/>
        </w:tabs>
        <w:ind w:left="567" w:hanging="567"/>
        <w:rPr>
          <w:del w:id="1126" w:author="陈 艳秋" w:date="2020-11-16T21:22:00Z"/>
          <w:snapToGrid w:val="0"/>
          <w:color w:val="000000" w:themeColor="text1"/>
          <w:kern w:val="0"/>
          <w:sz w:val="24"/>
          <w:rPrChange w:id="1127" w:author="陈 艳秋" w:date="2020-11-16T21:45:00Z">
            <w:rPr>
              <w:del w:id="1128" w:author="陈 艳秋" w:date="2020-11-16T21:22:00Z"/>
              <w:snapToGrid w:val="0"/>
              <w:kern w:val="0"/>
              <w:sz w:val="24"/>
            </w:rPr>
          </w:rPrChange>
        </w:rPr>
      </w:pPr>
      <w:del w:id="1129" w:author="陈 艳秋" w:date="2020-11-16T21:22:00Z">
        <w:r w:rsidRPr="00310C43" w:rsidDel="00B74BEF">
          <w:rPr>
            <w:rFonts w:hint="eastAsia"/>
            <w:snapToGrid w:val="0"/>
            <w:color w:val="000000" w:themeColor="text1"/>
            <w:kern w:val="0"/>
            <w:sz w:val="24"/>
            <w:rPrChange w:id="1130" w:author="陈 艳秋" w:date="2020-11-16T21:45:00Z">
              <w:rPr>
                <w:rFonts w:hint="eastAsia"/>
                <w:snapToGrid w:val="0"/>
                <w:kern w:val="0"/>
                <w:sz w:val="24"/>
              </w:rPr>
            </w:rPrChange>
          </w:rPr>
          <w:delText>乙方在收到合同的全部款项之前，本合同项下全部产品的所有权均完全属于乙方，且向甲方提供</w:delText>
        </w:r>
        <w:r w:rsidRPr="00310C43" w:rsidDel="00B74BEF">
          <w:rPr>
            <w:snapToGrid w:val="0"/>
            <w:color w:val="000000" w:themeColor="text1"/>
            <w:kern w:val="0"/>
            <w:sz w:val="24"/>
            <w:rPrChange w:id="1131" w:author="陈 艳秋" w:date="2020-11-16T21:45:00Z">
              <w:rPr>
                <w:snapToGrid w:val="0"/>
                <w:kern w:val="0"/>
                <w:sz w:val="24"/>
              </w:rPr>
            </w:rPrChange>
          </w:rPr>
          <w:delText xml:space="preserve"> </w:delText>
        </w:r>
        <w:r w:rsidRPr="00310C43" w:rsidDel="00B74BEF">
          <w:rPr>
            <w:rFonts w:hint="eastAsia"/>
            <w:snapToGrid w:val="0"/>
            <w:color w:val="000000" w:themeColor="text1"/>
            <w:kern w:val="0"/>
            <w:sz w:val="24"/>
            <w:u w:val="single"/>
            <w:rPrChange w:id="1132" w:author="陈 艳秋" w:date="2020-11-16T21:45:00Z">
              <w:rPr>
                <w:rFonts w:hint="eastAsia"/>
                <w:snapToGrid w:val="0"/>
                <w:kern w:val="0"/>
                <w:sz w:val="24"/>
                <w:u w:val="single"/>
              </w:rPr>
            </w:rPrChange>
          </w:rPr>
          <w:delText>临时产品授权</w:delText>
        </w:r>
        <w:r w:rsidRPr="00310C43" w:rsidDel="00B74BEF">
          <w:rPr>
            <w:snapToGrid w:val="0"/>
            <w:color w:val="000000" w:themeColor="text1"/>
            <w:kern w:val="0"/>
            <w:sz w:val="24"/>
            <w:u w:val="single"/>
            <w:rPrChange w:id="1133" w:author="陈 艳秋" w:date="2020-11-16T21:45:00Z">
              <w:rPr>
                <w:snapToGrid w:val="0"/>
                <w:kern w:val="0"/>
                <w:sz w:val="24"/>
                <w:u w:val="single"/>
              </w:rPr>
            </w:rPrChange>
          </w:rPr>
          <w:delText xml:space="preserve"> </w:delText>
        </w:r>
        <w:r w:rsidRPr="00310C43" w:rsidDel="00B74BEF">
          <w:rPr>
            <w:rFonts w:hint="eastAsia"/>
            <w:snapToGrid w:val="0"/>
            <w:color w:val="000000" w:themeColor="text1"/>
            <w:kern w:val="0"/>
            <w:sz w:val="24"/>
            <w:rPrChange w:id="1134" w:author="陈 艳秋" w:date="2020-11-16T21:45:00Z">
              <w:rPr>
                <w:rFonts w:hint="eastAsia"/>
                <w:snapToGrid w:val="0"/>
                <w:kern w:val="0"/>
                <w:sz w:val="24"/>
              </w:rPr>
            </w:rPrChange>
          </w:rPr>
          <w:delText>。如果出现甲方违约情形，乙方有权利无条件收回全部产品，同时乙方保留解除本合同的权利。收到全款后</w:delText>
        </w:r>
        <w:r w:rsidRPr="00310C43" w:rsidDel="00B74BEF">
          <w:rPr>
            <w:snapToGrid w:val="0"/>
            <w:color w:val="000000" w:themeColor="text1"/>
            <w:kern w:val="0"/>
            <w:sz w:val="24"/>
            <w:rPrChange w:id="1135" w:author="陈 艳秋" w:date="2020-11-16T21:45:00Z">
              <w:rPr>
                <w:snapToGrid w:val="0"/>
                <w:kern w:val="0"/>
                <w:sz w:val="24"/>
              </w:rPr>
            </w:rPrChange>
          </w:rPr>
          <w:delText>1</w:delText>
        </w:r>
        <w:r w:rsidRPr="00310C43" w:rsidDel="00B74BEF">
          <w:rPr>
            <w:rFonts w:hint="eastAsia"/>
            <w:snapToGrid w:val="0"/>
            <w:color w:val="000000" w:themeColor="text1"/>
            <w:kern w:val="0"/>
            <w:sz w:val="24"/>
            <w:rPrChange w:id="1136" w:author="陈 艳秋" w:date="2020-11-16T21:45:00Z">
              <w:rPr>
                <w:rFonts w:hint="eastAsia"/>
                <w:snapToGrid w:val="0"/>
                <w:kern w:val="0"/>
                <w:sz w:val="24"/>
              </w:rPr>
            </w:rPrChange>
          </w:rPr>
          <w:delText>个工作日内提供产品的终身授权。</w:delText>
        </w:r>
      </w:del>
    </w:p>
    <w:p w14:paraId="16004FFC" w14:textId="0AD45F86" w:rsidR="00C33745" w:rsidRPr="00310C43" w:rsidDel="00A470CE" w:rsidRDefault="002E1370">
      <w:pPr>
        <w:numPr>
          <w:ilvl w:val="1"/>
          <w:numId w:val="4"/>
        </w:numPr>
        <w:tabs>
          <w:tab w:val="clear" w:pos="1035"/>
          <w:tab w:val="left" w:pos="567"/>
        </w:tabs>
        <w:ind w:left="567" w:hanging="567"/>
        <w:rPr>
          <w:del w:id="1137" w:author="陈 艳秋" w:date="2020-11-16T21:55:00Z"/>
          <w:snapToGrid w:val="0"/>
          <w:color w:val="000000" w:themeColor="text1"/>
          <w:kern w:val="0"/>
          <w:sz w:val="24"/>
          <w:rPrChange w:id="1138" w:author="陈 艳秋" w:date="2020-11-16T21:45:00Z">
            <w:rPr>
              <w:del w:id="1139" w:author="陈 艳秋" w:date="2020-11-16T21:55:00Z"/>
              <w:snapToGrid w:val="0"/>
              <w:kern w:val="0"/>
              <w:sz w:val="24"/>
            </w:rPr>
          </w:rPrChange>
        </w:rPr>
      </w:pPr>
      <w:del w:id="1140" w:author="陈 艳秋" w:date="2020-11-16T21:55:00Z">
        <w:r w:rsidRPr="00310C43" w:rsidDel="00A470CE">
          <w:rPr>
            <w:rFonts w:hint="eastAsia"/>
            <w:snapToGrid w:val="0"/>
            <w:color w:val="000000" w:themeColor="text1"/>
            <w:kern w:val="0"/>
            <w:sz w:val="24"/>
            <w:rPrChange w:id="1141" w:author="陈 艳秋" w:date="2020-11-16T21:45:00Z">
              <w:rPr>
                <w:rFonts w:hint="eastAsia"/>
                <w:snapToGrid w:val="0"/>
                <w:kern w:val="0"/>
                <w:sz w:val="24"/>
              </w:rPr>
            </w:rPrChange>
          </w:rPr>
          <w:delText>因甲方原因（包括但不限于未提供安装环境、数据、资料等必要的软硬件支持等）导致乙方无法及时提供安装服务和交付正式</w:delText>
        </w:r>
        <w:r w:rsidRPr="00310C43" w:rsidDel="00A470CE">
          <w:rPr>
            <w:snapToGrid w:val="0"/>
            <w:color w:val="000000" w:themeColor="text1"/>
            <w:kern w:val="0"/>
            <w:sz w:val="24"/>
            <w:rPrChange w:id="1142" w:author="陈 艳秋" w:date="2020-11-16T21:45:00Z">
              <w:rPr>
                <w:snapToGrid w:val="0"/>
                <w:kern w:val="0"/>
                <w:sz w:val="24"/>
              </w:rPr>
            </w:rPrChange>
          </w:rPr>
          <w:delText>License</w:delText>
        </w:r>
        <w:r w:rsidRPr="00310C43" w:rsidDel="00A470CE">
          <w:rPr>
            <w:rFonts w:hint="eastAsia"/>
            <w:snapToGrid w:val="0"/>
            <w:color w:val="000000" w:themeColor="text1"/>
            <w:kern w:val="0"/>
            <w:sz w:val="24"/>
            <w:rPrChange w:id="1143" w:author="陈 艳秋" w:date="2020-11-16T21:45:00Z">
              <w:rPr>
                <w:rFonts w:hint="eastAsia"/>
                <w:snapToGrid w:val="0"/>
                <w:kern w:val="0"/>
                <w:sz w:val="24"/>
              </w:rPr>
            </w:rPrChange>
          </w:rPr>
          <w:delText>的，乙方不承担任何责任。</w:delText>
        </w:r>
      </w:del>
    </w:p>
    <w:p w14:paraId="25092FDE" w14:textId="1A080F1F" w:rsidR="00C33745" w:rsidRPr="00310C43" w:rsidRDefault="002E1370">
      <w:pPr>
        <w:numPr>
          <w:ilvl w:val="1"/>
          <w:numId w:val="4"/>
        </w:numPr>
        <w:tabs>
          <w:tab w:val="clear" w:pos="1035"/>
          <w:tab w:val="left" w:pos="567"/>
        </w:tabs>
        <w:ind w:left="567" w:hanging="567"/>
        <w:rPr>
          <w:snapToGrid w:val="0"/>
          <w:color w:val="000000" w:themeColor="text1"/>
          <w:kern w:val="0"/>
          <w:sz w:val="24"/>
          <w:rPrChange w:id="1144" w:author="陈 艳秋" w:date="2020-11-16T21:45:00Z">
            <w:rPr>
              <w:snapToGrid w:val="0"/>
              <w:kern w:val="0"/>
              <w:sz w:val="24"/>
            </w:rPr>
          </w:rPrChange>
        </w:rPr>
      </w:pPr>
      <w:r w:rsidRPr="00310C43">
        <w:rPr>
          <w:rFonts w:hint="eastAsia"/>
          <w:snapToGrid w:val="0"/>
          <w:color w:val="000000" w:themeColor="text1"/>
          <w:kern w:val="0"/>
          <w:sz w:val="24"/>
          <w:rPrChange w:id="1145" w:author="陈 艳秋" w:date="2020-11-16T21:45:00Z">
            <w:rPr>
              <w:rFonts w:hint="eastAsia"/>
              <w:snapToGrid w:val="0"/>
              <w:kern w:val="0"/>
              <w:sz w:val="24"/>
            </w:rPr>
          </w:rPrChange>
        </w:rPr>
        <w:t>本合同自甲乙双方</w:t>
      </w:r>
      <w:del w:id="1146" w:author="陈 艳秋" w:date="2020-11-16T21:22:00Z">
        <w:r w:rsidRPr="00310C43" w:rsidDel="00B74BEF">
          <w:rPr>
            <w:rFonts w:hint="eastAsia"/>
            <w:snapToGrid w:val="0"/>
            <w:color w:val="000000" w:themeColor="text1"/>
            <w:kern w:val="0"/>
            <w:sz w:val="24"/>
            <w:rPrChange w:id="1147" w:author="陈 艳秋" w:date="2020-11-16T21:45:00Z">
              <w:rPr>
                <w:rFonts w:hint="eastAsia"/>
                <w:snapToGrid w:val="0"/>
                <w:kern w:val="0"/>
                <w:sz w:val="24"/>
              </w:rPr>
            </w:rPrChange>
          </w:rPr>
          <w:delText>签字并</w:delText>
        </w:r>
      </w:del>
      <w:r w:rsidRPr="00310C43">
        <w:rPr>
          <w:rFonts w:hint="eastAsia"/>
          <w:snapToGrid w:val="0"/>
          <w:color w:val="000000" w:themeColor="text1"/>
          <w:kern w:val="0"/>
          <w:sz w:val="24"/>
          <w:rPrChange w:id="1148" w:author="陈 艳秋" w:date="2020-11-16T21:45:00Z">
            <w:rPr>
              <w:rFonts w:hint="eastAsia"/>
              <w:snapToGrid w:val="0"/>
              <w:kern w:val="0"/>
              <w:sz w:val="24"/>
            </w:rPr>
          </w:rPrChange>
        </w:rPr>
        <w:t>盖章</w:t>
      </w:r>
      <w:del w:id="1149" w:author="陈 艳秋" w:date="2020-11-16T21:22:00Z">
        <w:r w:rsidRPr="00310C43" w:rsidDel="00B74BEF">
          <w:rPr>
            <w:rFonts w:hint="eastAsia"/>
            <w:snapToGrid w:val="0"/>
            <w:color w:val="000000" w:themeColor="text1"/>
            <w:kern w:val="0"/>
            <w:sz w:val="24"/>
            <w:rPrChange w:id="1150" w:author="陈 艳秋" w:date="2020-11-16T21:45:00Z">
              <w:rPr>
                <w:rFonts w:hint="eastAsia"/>
                <w:snapToGrid w:val="0"/>
                <w:kern w:val="0"/>
                <w:sz w:val="24"/>
              </w:rPr>
            </w:rPrChange>
          </w:rPr>
          <w:delText>时</w:delText>
        </w:r>
      </w:del>
      <w:ins w:id="1151" w:author="陈 艳秋" w:date="2020-11-16T21:22:00Z">
        <w:r w:rsidR="00B74BEF" w:rsidRPr="00310C43">
          <w:rPr>
            <w:rFonts w:hint="eastAsia"/>
            <w:snapToGrid w:val="0"/>
            <w:color w:val="000000" w:themeColor="text1"/>
            <w:kern w:val="0"/>
            <w:sz w:val="24"/>
            <w:rPrChange w:id="1152" w:author="陈 艳秋" w:date="2020-11-16T21:45:00Z">
              <w:rPr>
                <w:rFonts w:hint="eastAsia"/>
                <w:snapToGrid w:val="0"/>
                <w:kern w:val="0"/>
                <w:sz w:val="24"/>
              </w:rPr>
            </w:rPrChange>
          </w:rPr>
          <w:t>后</w:t>
        </w:r>
      </w:ins>
      <w:r w:rsidRPr="00310C43">
        <w:rPr>
          <w:rFonts w:hint="eastAsia"/>
          <w:snapToGrid w:val="0"/>
          <w:color w:val="000000" w:themeColor="text1"/>
          <w:kern w:val="0"/>
          <w:sz w:val="24"/>
          <w:rPrChange w:id="1153" w:author="陈 艳秋" w:date="2020-11-16T21:45:00Z">
            <w:rPr>
              <w:rFonts w:hint="eastAsia"/>
              <w:snapToGrid w:val="0"/>
              <w:kern w:val="0"/>
              <w:sz w:val="24"/>
            </w:rPr>
          </w:rPrChange>
        </w:rPr>
        <w:t>生效本</w:t>
      </w:r>
      <w:ins w:id="1154" w:author="陈 艳秋" w:date="2020-11-16T21:22:00Z">
        <w:r w:rsidR="00B74BEF" w:rsidRPr="00310C43">
          <w:rPr>
            <w:rFonts w:hint="eastAsia"/>
            <w:snapToGrid w:val="0"/>
            <w:color w:val="000000" w:themeColor="text1"/>
            <w:kern w:val="0"/>
            <w:sz w:val="24"/>
            <w:rPrChange w:id="1155" w:author="陈 艳秋" w:date="2020-11-16T21:45:00Z">
              <w:rPr>
                <w:rFonts w:hint="eastAsia"/>
                <w:snapToGrid w:val="0"/>
                <w:kern w:val="0"/>
                <w:sz w:val="24"/>
              </w:rPr>
            </w:rPrChange>
          </w:rPr>
          <w:t>，</w:t>
        </w:r>
      </w:ins>
      <w:r w:rsidRPr="00310C43">
        <w:rPr>
          <w:rFonts w:hint="eastAsia"/>
          <w:snapToGrid w:val="0"/>
          <w:color w:val="000000" w:themeColor="text1"/>
          <w:kern w:val="0"/>
          <w:sz w:val="24"/>
          <w:rPrChange w:id="1156" w:author="陈 艳秋" w:date="2020-11-16T21:45:00Z">
            <w:rPr>
              <w:rFonts w:hint="eastAsia"/>
              <w:snapToGrid w:val="0"/>
              <w:kern w:val="0"/>
              <w:sz w:val="24"/>
            </w:rPr>
          </w:rPrChange>
        </w:rPr>
        <w:t>合同一式肆份，双方各执贰份</w:t>
      </w:r>
      <w:ins w:id="1157" w:author="陈 艳秋" w:date="2020-11-16T21:22:00Z">
        <w:r w:rsidR="00B74BEF" w:rsidRPr="00310C43">
          <w:rPr>
            <w:rFonts w:hint="eastAsia"/>
            <w:snapToGrid w:val="0"/>
            <w:color w:val="000000" w:themeColor="text1"/>
            <w:kern w:val="0"/>
            <w:sz w:val="24"/>
            <w:rPrChange w:id="1158" w:author="陈 艳秋" w:date="2020-11-16T21:45:00Z">
              <w:rPr>
                <w:rFonts w:hint="eastAsia"/>
                <w:snapToGrid w:val="0"/>
                <w:kern w:val="0"/>
                <w:sz w:val="24"/>
              </w:rPr>
            </w:rPrChange>
          </w:rPr>
          <w:t>，每份均具有</w:t>
        </w:r>
      </w:ins>
      <w:ins w:id="1159" w:author="陈 艳秋" w:date="2020-11-16T21:23:00Z">
        <w:r w:rsidR="00B74BEF" w:rsidRPr="00310C43">
          <w:rPr>
            <w:rFonts w:hint="eastAsia"/>
            <w:snapToGrid w:val="0"/>
            <w:color w:val="000000" w:themeColor="text1"/>
            <w:kern w:val="0"/>
            <w:sz w:val="24"/>
            <w:rPrChange w:id="1160" w:author="陈 艳秋" w:date="2020-11-16T21:45:00Z">
              <w:rPr>
                <w:rFonts w:hint="eastAsia"/>
                <w:snapToGrid w:val="0"/>
                <w:kern w:val="0"/>
                <w:sz w:val="24"/>
              </w:rPr>
            </w:rPrChange>
          </w:rPr>
          <w:t>同等法律效力</w:t>
        </w:r>
      </w:ins>
      <w:del w:id="1161" w:author="陈 艳秋" w:date="2020-11-16T21:22:00Z">
        <w:r w:rsidRPr="00310C43" w:rsidDel="00B74BEF">
          <w:rPr>
            <w:rFonts w:hint="eastAsia"/>
            <w:snapToGrid w:val="0"/>
            <w:color w:val="000000" w:themeColor="text1"/>
            <w:kern w:val="0"/>
            <w:sz w:val="24"/>
            <w:rPrChange w:id="1162" w:author="陈 艳秋" w:date="2020-11-16T21:45:00Z">
              <w:rPr>
                <w:rFonts w:hint="eastAsia"/>
                <w:snapToGrid w:val="0"/>
                <w:kern w:val="0"/>
                <w:sz w:val="24"/>
              </w:rPr>
            </w:rPrChange>
          </w:rPr>
          <w:delText>正本</w:delText>
        </w:r>
      </w:del>
      <w:r w:rsidRPr="00310C43">
        <w:rPr>
          <w:rFonts w:hint="eastAsia"/>
          <w:snapToGrid w:val="0"/>
          <w:color w:val="000000" w:themeColor="text1"/>
          <w:kern w:val="0"/>
          <w:sz w:val="24"/>
          <w:rPrChange w:id="1163" w:author="陈 艳秋" w:date="2020-11-16T21:45:00Z">
            <w:rPr>
              <w:rFonts w:hint="eastAsia"/>
              <w:snapToGrid w:val="0"/>
              <w:kern w:val="0"/>
              <w:sz w:val="24"/>
            </w:rPr>
          </w:rPrChange>
        </w:rPr>
        <w:t>。</w:t>
      </w:r>
    </w:p>
    <w:p w14:paraId="6C7E2FC3" w14:textId="77777777" w:rsidR="00C33745" w:rsidRPr="00310C43" w:rsidRDefault="002E1370">
      <w:pPr>
        <w:numPr>
          <w:ilvl w:val="1"/>
          <w:numId w:val="4"/>
        </w:numPr>
        <w:tabs>
          <w:tab w:val="clear" w:pos="1035"/>
          <w:tab w:val="left" w:pos="567"/>
        </w:tabs>
        <w:ind w:left="567" w:hanging="567"/>
        <w:rPr>
          <w:snapToGrid w:val="0"/>
          <w:color w:val="000000" w:themeColor="text1"/>
          <w:kern w:val="0"/>
          <w:sz w:val="24"/>
          <w:rPrChange w:id="1164" w:author="陈 艳秋" w:date="2020-11-16T21:45:00Z">
            <w:rPr>
              <w:snapToGrid w:val="0"/>
              <w:kern w:val="0"/>
              <w:sz w:val="24"/>
            </w:rPr>
          </w:rPrChange>
        </w:rPr>
      </w:pPr>
      <w:r w:rsidRPr="00310C43">
        <w:rPr>
          <w:rFonts w:hint="eastAsia"/>
          <w:snapToGrid w:val="0"/>
          <w:color w:val="000000" w:themeColor="text1"/>
          <w:kern w:val="0"/>
          <w:sz w:val="24"/>
          <w:rPrChange w:id="1165" w:author="陈 艳秋" w:date="2020-11-16T21:45:00Z">
            <w:rPr>
              <w:rFonts w:hint="eastAsia"/>
              <w:snapToGrid w:val="0"/>
              <w:kern w:val="0"/>
              <w:sz w:val="24"/>
            </w:rPr>
          </w:rPrChange>
        </w:rPr>
        <w:t>本合同某一条款的变动不影响本合同其它条款的有效性。</w:t>
      </w:r>
    </w:p>
    <w:p w14:paraId="3FFB3D0F" w14:textId="07EA8C56" w:rsidR="00C33745" w:rsidRPr="00310C43" w:rsidRDefault="002E1370">
      <w:pPr>
        <w:tabs>
          <w:tab w:val="left" w:pos="4678"/>
          <w:tab w:val="left" w:pos="4820"/>
          <w:tab w:val="left" w:pos="4962"/>
        </w:tabs>
        <w:ind w:left="567"/>
        <w:rPr>
          <w:snapToGrid w:val="0"/>
          <w:color w:val="000000" w:themeColor="text1"/>
          <w:kern w:val="0"/>
          <w:sz w:val="24"/>
          <w:rPrChange w:id="1166" w:author="陈 艳秋" w:date="2020-11-16T21:45:00Z">
            <w:rPr>
              <w:snapToGrid w:val="0"/>
              <w:kern w:val="0"/>
              <w:sz w:val="24"/>
            </w:rPr>
          </w:rPrChange>
        </w:rPr>
      </w:pPr>
      <w:r w:rsidRPr="00310C43">
        <w:rPr>
          <w:rFonts w:hint="eastAsia"/>
          <w:snapToGrid w:val="0"/>
          <w:color w:val="000000" w:themeColor="text1"/>
          <w:kern w:val="0"/>
          <w:sz w:val="24"/>
          <w:rPrChange w:id="1167" w:author="陈 艳秋" w:date="2020-11-16T21:45:00Z">
            <w:rPr>
              <w:rFonts w:hint="eastAsia"/>
              <w:snapToGrid w:val="0"/>
              <w:kern w:val="0"/>
              <w:sz w:val="24"/>
            </w:rPr>
          </w:rPrChange>
        </w:rPr>
        <w:lastRenderedPageBreak/>
        <w:t>对本合同的任何修改和补充，只有</w:t>
      </w:r>
      <w:ins w:id="1168" w:author="陈 艳秋" w:date="2020-11-16T21:23:00Z">
        <w:r w:rsidR="00B74BEF" w:rsidRPr="00310C43">
          <w:rPr>
            <w:rFonts w:hint="eastAsia"/>
            <w:snapToGrid w:val="0"/>
            <w:color w:val="000000" w:themeColor="text1"/>
            <w:kern w:val="0"/>
            <w:sz w:val="24"/>
            <w:rPrChange w:id="1169" w:author="陈 艳秋" w:date="2020-11-16T21:45:00Z">
              <w:rPr>
                <w:rFonts w:hint="eastAsia"/>
                <w:snapToGrid w:val="0"/>
                <w:kern w:val="0"/>
                <w:sz w:val="24"/>
              </w:rPr>
            </w:rPrChange>
          </w:rPr>
          <w:t>经双方盖章</w:t>
        </w:r>
      </w:ins>
      <w:del w:id="1170" w:author="陈 艳秋" w:date="2020-11-16T21:23:00Z">
        <w:r w:rsidRPr="00310C43" w:rsidDel="00B74BEF">
          <w:rPr>
            <w:rFonts w:hint="eastAsia"/>
            <w:snapToGrid w:val="0"/>
            <w:color w:val="000000" w:themeColor="text1"/>
            <w:kern w:val="0"/>
            <w:sz w:val="24"/>
            <w:rPrChange w:id="1171" w:author="陈 艳秋" w:date="2020-11-16T21:45:00Z">
              <w:rPr>
                <w:rFonts w:hint="eastAsia"/>
                <w:snapToGrid w:val="0"/>
                <w:kern w:val="0"/>
                <w:sz w:val="24"/>
              </w:rPr>
            </w:rPrChange>
          </w:rPr>
          <w:delText>得到双方授权代表在本合同最后一页签字页上的书面签字认可</w:delText>
        </w:r>
      </w:del>
      <w:r w:rsidRPr="00310C43">
        <w:rPr>
          <w:rFonts w:hint="eastAsia"/>
          <w:snapToGrid w:val="0"/>
          <w:color w:val="000000" w:themeColor="text1"/>
          <w:kern w:val="0"/>
          <w:sz w:val="24"/>
          <w:rPrChange w:id="1172" w:author="陈 艳秋" w:date="2020-11-16T21:45:00Z">
            <w:rPr>
              <w:rFonts w:hint="eastAsia"/>
              <w:snapToGrid w:val="0"/>
              <w:kern w:val="0"/>
              <w:sz w:val="24"/>
            </w:rPr>
          </w:rPrChange>
        </w:rPr>
        <w:t>后方能生效</w:t>
      </w:r>
      <w:r w:rsidRPr="00310C43">
        <w:rPr>
          <w:snapToGrid w:val="0"/>
          <w:color w:val="000000" w:themeColor="text1"/>
          <w:kern w:val="0"/>
          <w:sz w:val="24"/>
          <w:rPrChange w:id="1173" w:author="陈 艳秋" w:date="2020-11-16T21:45:00Z">
            <w:rPr>
              <w:snapToGrid w:val="0"/>
              <w:kern w:val="0"/>
              <w:sz w:val="24"/>
            </w:rPr>
          </w:rPrChange>
        </w:rPr>
        <w:t>,</w:t>
      </w:r>
      <w:r w:rsidRPr="00310C43">
        <w:rPr>
          <w:rFonts w:hint="eastAsia"/>
          <w:snapToGrid w:val="0"/>
          <w:color w:val="000000" w:themeColor="text1"/>
          <w:kern w:val="0"/>
          <w:sz w:val="24"/>
          <w:rPrChange w:id="1174" w:author="陈 艳秋" w:date="2020-11-16T21:45:00Z">
            <w:rPr>
              <w:rFonts w:hint="eastAsia"/>
              <w:snapToGrid w:val="0"/>
              <w:kern w:val="0"/>
              <w:sz w:val="24"/>
            </w:rPr>
          </w:rPrChange>
        </w:rPr>
        <w:t>并作为本合同不可分割的组成部分。</w:t>
      </w:r>
    </w:p>
    <w:p w14:paraId="24622D9C" w14:textId="77777777" w:rsidR="00C33745" w:rsidRPr="00310C43" w:rsidRDefault="002E1370">
      <w:pPr>
        <w:widowControl/>
        <w:adjustRightInd/>
        <w:snapToGrid/>
        <w:spacing w:line="240" w:lineRule="auto"/>
        <w:jc w:val="left"/>
        <w:rPr>
          <w:snapToGrid w:val="0"/>
          <w:color w:val="000000" w:themeColor="text1"/>
          <w:kern w:val="0"/>
          <w:sz w:val="24"/>
          <w:rPrChange w:id="1175" w:author="陈 艳秋" w:date="2020-11-16T21:45:00Z">
            <w:rPr>
              <w:snapToGrid w:val="0"/>
              <w:kern w:val="0"/>
              <w:sz w:val="24"/>
            </w:rPr>
          </w:rPrChange>
        </w:rPr>
      </w:pPr>
      <w:r w:rsidRPr="00310C43">
        <w:rPr>
          <w:snapToGrid w:val="0"/>
          <w:color w:val="000000" w:themeColor="text1"/>
          <w:kern w:val="0"/>
          <w:sz w:val="24"/>
          <w:rPrChange w:id="1176" w:author="陈 艳秋" w:date="2020-11-16T21:45:00Z">
            <w:rPr>
              <w:snapToGrid w:val="0"/>
              <w:kern w:val="0"/>
              <w:sz w:val="24"/>
            </w:rPr>
          </w:rPrChange>
        </w:rPr>
        <w:br w:type="page"/>
      </w:r>
    </w:p>
    <w:p w14:paraId="657C863F" w14:textId="77777777" w:rsidR="00C33745" w:rsidRPr="00310C43" w:rsidRDefault="00C33745">
      <w:pPr>
        <w:tabs>
          <w:tab w:val="left" w:pos="4678"/>
          <w:tab w:val="left" w:pos="4820"/>
          <w:tab w:val="left" w:pos="4962"/>
        </w:tabs>
        <w:ind w:left="567"/>
        <w:rPr>
          <w:snapToGrid w:val="0"/>
          <w:color w:val="000000" w:themeColor="text1"/>
          <w:kern w:val="0"/>
          <w:sz w:val="24"/>
          <w:rPrChange w:id="1177" w:author="陈 艳秋" w:date="2020-11-16T21:45:00Z">
            <w:rPr>
              <w:snapToGrid w:val="0"/>
              <w:kern w:val="0"/>
              <w:sz w:val="24"/>
            </w:rPr>
          </w:rPrChange>
        </w:rPr>
      </w:pPr>
    </w:p>
    <w:p w14:paraId="75371126" w14:textId="77777777" w:rsidR="00C33745" w:rsidRPr="00310C43" w:rsidRDefault="002E1370">
      <w:pPr>
        <w:pStyle w:val="a"/>
        <w:spacing w:after="190"/>
        <w:rPr>
          <w:color w:val="000000" w:themeColor="text1"/>
          <w:rPrChange w:id="1178" w:author="陈 艳秋" w:date="2020-11-16T21:45:00Z">
            <w:rPr/>
          </w:rPrChange>
        </w:rPr>
      </w:pPr>
      <w:bookmarkStart w:id="1179" w:name="_Toc344666630"/>
      <w:bookmarkStart w:id="1180" w:name="_Toc56255608"/>
      <w:r w:rsidRPr="00310C43">
        <w:rPr>
          <w:rFonts w:hint="eastAsia"/>
          <w:color w:val="000000" w:themeColor="text1"/>
          <w:rPrChange w:id="1181" w:author="陈 艳秋" w:date="2020-11-16T21:45:00Z">
            <w:rPr>
              <w:rFonts w:hint="eastAsia"/>
            </w:rPr>
          </w:rPrChange>
        </w:rPr>
        <w:t>签字页</w:t>
      </w:r>
      <w:bookmarkEnd w:id="1179"/>
      <w:bookmarkEnd w:id="1180"/>
    </w:p>
    <w:p w14:paraId="5C99DF15" w14:textId="77777777" w:rsidR="00C33745" w:rsidRPr="00310C43" w:rsidRDefault="002E1370">
      <w:pPr>
        <w:spacing w:line="360" w:lineRule="atLeast"/>
        <w:rPr>
          <w:b/>
          <w:bCs/>
          <w:color w:val="000000" w:themeColor="text1"/>
          <w:sz w:val="24"/>
          <w:rPrChange w:id="1182" w:author="陈 艳秋" w:date="2020-11-16T21:45:00Z">
            <w:rPr>
              <w:b/>
              <w:bCs/>
              <w:sz w:val="24"/>
            </w:rPr>
          </w:rPrChange>
        </w:rPr>
      </w:pPr>
      <w:r w:rsidRPr="00310C43">
        <w:rPr>
          <w:rFonts w:hint="eastAsia"/>
          <w:b/>
          <w:bCs/>
          <w:color w:val="000000" w:themeColor="text1"/>
          <w:sz w:val="24"/>
          <w:rPrChange w:id="1183" w:author="陈 艳秋" w:date="2020-11-16T21:45:00Z">
            <w:rPr>
              <w:rFonts w:hint="eastAsia"/>
              <w:b/>
              <w:bCs/>
              <w:sz w:val="24"/>
            </w:rPr>
          </w:rPrChange>
        </w:rPr>
        <w:t>【甲方】</w:t>
      </w:r>
    </w:p>
    <w:p w14:paraId="16100146" w14:textId="63CC7C33" w:rsidR="00C33745" w:rsidRPr="00310C43" w:rsidRDefault="002E1370">
      <w:pPr>
        <w:pBdr>
          <w:bottom w:val="dotted" w:sz="4" w:space="1" w:color="auto"/>
        </w:pBdr>
        <w:spacing w:line="360" w:lineRule="atLeast"/>
        <w:ind w:firstLine="424"/>
        <w:rPr>
          <w:color w:val="000000" w:themeColor="text1"/>
          <w:rPrChange w:id="1184" w:author="陈 艳秋" w:date="2020-11-16T21:45:00Z">
            <w:rPr/>
          </w:rPrChange>
        </w:rPr>
      </w:pPr>
      <w:r w:rsidRPr="00310C43">
        <w:rPr>
          <w:rFonts w:hint="eastAsia"/>
          <w:b/>
          <w:color w:val="000000" w:themeColor="text1"/>
          <w:sz w:val="24"/>
          <w:rPrChange w:id="1185" w:author="陈 艳秋" w:date="2020-11-16T21:45:00Z">
            <w:rPr>
              <w:rFonts w:hint="eastAsia"/>
              <w:b/>
              <w:sz w:val="24"/>
            </w:rPr>
          </w:rPrChange>
        </w:rPr>
        <w:t>单位名称（</w:t>
      </w:r>
      <w:ins w:id="1186" w:author="陈 艳秋" w:date="2020-11-16T21:56:00Z">
        <w:r w:rsidR="00A470CE">
          <w:rPr>
            <w:rFonts w:hint="eastAsia"/>
            <w:b/>
            <w:color w:val="000000" w:themeColor="text1"/>
            <w:sz w:val="24"/>
          </w:rPr>
          <w:t>盖</w:t>
        </w:r>
      </w:ins>
      <w:del w:id="1187" w:author="陈 艳秋" w:date="2020-11-16T21:56:00Z">
        <w:r w:rsidRPr="00310C43" w:rsidDel="00A470CE">
          <w:rPr>
            <w:rFonts w:hint="eastAsia"/>
            <w:b/>
            <w:color w:val="000000" w:themeColor="text1"/>
            <w:sz w:val="24"/>
            <w:rPrChange w:id="1188" w:author="陈 艳秋" w:date="2020-11-16T21:45:00Z">
              <w:rPr>
                <w:rFonts w:hint="eastAsia"/>
                <w:b/>
                <w:sz w:val="24"/>
              </w:rPr>
            </w:rPrChange>
          </w:rPr>
          <w:delText>合同专用</w:delText>
        </w:r>
      </w:del>
      <w:r w:rsidRPr="00310C43">
        <w:rPr>
          <w:rFonts w:hint="eastAsia"/>
          <w:b/>
          <w:color w:val="000000" w:themeColor="text1"/>
          <w:sz w:val="24"/>
          <w:rPrChange w:id="1189" w:author="陈 艳秋" w:date="2020-11-16T21:45:00Z">
            <w:rPr>
              <w:rFonts w:hint="eastAsia"/>
              <w:b/>
              <w:sz w:val="24"/>
            </w:rPr>
          </w:rPrChange>
        </w:rPr>
        <w:t>章）：</w:t>
      </w:r>
      <w:del w:id="1190" w:author="陈 艳秋" w:date="2020-11-16T21:19:00Z">
        <w:r w:rsidRPr="00310C43" w:rsidDel="00B74BEF">
          <w:rPr>
            <w:b/>
            <w:color w:val="000000" w:themeColor="text1"/>
            <w:sz w:val="24"/>
            <w:rPrChange w:id="1191" w:author="陈 艳秋" w:date="2020-11-16T21:45:00Z">
              <w:rPr>
                <w:b/>
                <w:sz w:val="24"/>
              </w:rPr>
            </w:rPrChange>
          </w:rPr>
          <w:delText xml:space="preserve"> </w:delText>
        </w:r>
      </w:del>
      <w:ins w:id="1192" w:author="陈 艳秋" w:date="2020-11-16T21:19:00Z">
        <w:r w:rsidR="00B74BEF" w:rsidRPr="00310C43">
          <w:rPr>
            <w:rFonts w:hint="eastAsia"/>
            <w:b/>
            <w:color w:val="000000" w:themeColor="text1"/>
            <w:sz w:val="24"/>
            <w:rPrChange w:id="1193" w:author="陈 艳秋" w:date="2020-11-16T21:45:00Z">
              <w:rPr>
                <w:rFonts w:hint="eastAsia"/>
                <w:b/>
                <w:sz w:val="24"/>
              </w:rPr>
            </w:rPrChange>
          </w:rPr>
          <w:t>北京品恩科技股份有限公司</w:t>
        </w:r>
      </w:ins>
    </w:p>
    <w:p w14:paraId="7F0D8955" w14:textId="06F2A0C4" w:rsidR="00C33745" w:rsidRPr="00310C43" w:rsidRDefault="002E1370">
      <w:pPr>
        <w:pBdr>
          <w:bottom w:val="dotted" w:sz="4" w:space="1" w:color="auto"/>
        </w:pBdr>
        <w:spacing w:line="360" w:lineRule="atLeast"/>
        <w:ind w:firstLine="424"/>
        <w:rPr>
          <w:color w:val="000000" w:themeColor="text1"/>
          <w:rPrChange w:id="1194" w:author="陈 艳秋" w:date="2020-11-16T21:45:00Z">
            <w:rPr/>
          </w:rPrChange>
        </w:rPr>
      </w:pPr>
      <w:r w:rsidRPr="00310C43">
        <w:rPr>
          <w:rFonts w:hint="eastAsia"/>
          <w:b/>
          <w:color w:val="000000" w:themeColor="text1"/>
          <w:sz w:val="24"/>
          <w:rPrChange w:id="1195" w:author="陈 艳秋" w:date="2020-11-16T21:45:00Z">
            <w:rPr>
              <w:rFonts w:hint="eastAsia"/>
              <w:b/>
              <w:sz w:val="24"/>
            </w:rPr>
          </w:rPrChange>
        </w:rPr>
        <w:t>单位地址：</w:t>
      </w:r>
      <w:ins w:id="1196" w:author="陈 艳秋" w:date="2020-11-16T21:19:00Z">
        <w:r w:rsidR="00B74BEF" w:rsidRPr="00310C43">
          <w:rPr>
            <w:rFonts w:hint="eastAsia"/>
            <w:b/>
            <w:color w:val="000000" w:themeColor="text1"/>
            <w:sz w:val="24"/>
            <w:rPrChange w:id="1197" w:author="陈 艳秋" w:date="2020-11-16T21:45:00Z">
              <w:rPr>
                <w:rFonts w:hint="eastAsia"/>
                <w:b/>
                <w:sz w:val="24"/>
              </w:rPr>
            </w:rPrChange>
          </w:rPr>
          <w:t>北京市海淀</w:t>
        </w:r>
        <w:proofErr w:type="gramStart"/>
        <w:r w:rsidR="00B74BEF" w:rsidRPr="00310C43">
          <w:rPr>
            <w:rFonts w:hint="eastAsia"/>
            <w:b/>
            <w:color w:val="000000" w:themeColor="text1"/>
            <w:sz w:val="24"/>
            <w:rPrChange w:id="1198" w:author="陈 艳秋" w:date="2020-11-16T21:45:00Z">
              <w:rPr>
                <w:rFonts w:hint="eastAsia"/>
                <w:b/>
                <w:sz w:val="24"/>
              </w:rPr>
            </w:rPrChange>
          </w:rPr>
          <w:t>区丰秀</w:t>
        </w:r>
      </w:ins>
      <w:proofErr w:type="gramEnd"/>
      <w:ins w:id="1199" w:author="陈 艳秋" w:date="2020-11-16T21:20:00Z">
        <w:r w:rsidR="00B74BEF" w:rsidRPr="00310C43">
          <w:rPr>
            <w:rFonts w:hint="eastAsia"/>
            <w:b/>
            <w:color w:val="000000" w:themeColor="text1"/>
            <w:sz w:val="24"/>
            <w:rPrChange w:id="1200" w:author="陈 艳秋" w:date="2020-11-16T21:45:00Z">
              <w:rPr>
                <w:rFonts w:hint="eastAsia"/>
                <w:b/>
                <w:sz w:val="24"/>
              </w:rPr>
            </w:rPrChange>
          </w:rPr>
          <w:t>中路</w:t>
        </w:r>
        <w:r w:rsidR="00B74BEF" w:rsidRPr="00310C43">
          <w:rPr>
            <w:b/>
            <w:color w:val="000000" w:themeColor="text1"/>
            <w:sz w:val="24"/>
            <w:rPrChange w:id="1201" w:author="陈 艳秋" w:date="2020-11-16T21:45:00Z">
              <w:rPr>
                <w:b/>
                <w:sz w:val="24"/>
              </w:rPr>
            </w:rPrChange>
          </w:rPr>
          <w:t>3</w:t>
        </w:r>
        <w:r w:rsidR="00B74BEF" w:rsidRPr="00310C43">
          <w:rPr>
            <w:rFonts w:hint="eastAsia"/>
            <w:b/>
            <w:color w:val="000000" w:themeColor="text1"/>
            <w:sz w:val="24"/>
            <w:rPrChange w:id="1202" w:author="陈 艳秋" w:date="2020-11-16T21:45:00Z">
              <w:rPr>
                <w:rFonts w:hint="eastAsia"/>
                <w:b/>
                <w:sz w:val="24"/>
              </w:rPr>
            </w:rPrChange>
          </w:rPr>
          <w:t>号院</w:t>
        </w:r>
        <w:r w:rsidR="00B74BEF" w:rsidRPr="00310C43">
          <w:rPr>
            <w:b/>
            <w:color w:val="000000" w:themeColor="text1"/>
            <w:sz w:val="24"/>
            <w:rPrChange w:id="1203" w:author="陈 艳秋" w:date="2020-11-16T21:45:00Z">
              <w:rPr>
                <w:b/>
                <w:sz w:val="24"/>
              </w:rPr>
            </w:rPrChange>
          </w:rPr>
          <w:t>11</w:t>
        </w:r>
        <w:r w:rsidR="00B74BEF" w:rsidRPr="00310C43">
          <w:rPr>
            <w:rFonts w:hint="eastAsia"/>
            <w:b/>
            <w:color w:val="000000" w:themeColor="text1"/>
            <w:sz w:val="24"/>
            <w:rPrChange w:id="1204" w:author="陈 艳秋" w:date="2020-11-16T21:45:00Z">
              <w:rPr>
                <w:rFonts w:hint="eastAsia"/>
                <w:b/>
                <w:sz w:val="24"/>
              </w:rPr>
            </w:rPrChange>
          </w:rPr>
          <w:t>号楼</w:t>
        </w:r>
        <w:r w:rsidR="00B74BEF" w:rsidRPr="00310C43">
          <w:rPr>
            <w:b/>
            <w:color w:val="000000" w:themeColor="text1"/>
            <w:sz w:val="24"/>
            <w:rPrChange w:id="1205" w:author="陈 艳秋" w:date="2020-11-16T21:45:00Z">
              <w:rPr>
                <w:b/>
                <w:sz w:val="24"/>
              </w:rPr>
            </w:rPrChange>
          </w:rPr>
          <w:t>1</w:t>
        </w:r>
        <w:r w:rsidR="00B74BEF" w:rsidRPr="00310C43">
          <w:rPr>
            <w:rFonts w:hint="eastAsia"/>
            <w:b/>
            <w:color w:val="000000" w:themeColor="text1"/>
            <w:sz w:val="24"/>
            <w:rPrChange w:id="1206" w:author="陈 艳秋" w:date="2020-11-16T21:45:00Z">
              <w:rPr>
                <w:rFonts w:hint="eastAsia"/>
                <w:b/>
                <w:sz w:val="24"/>
              </w:rPr>
            </w:rPrChange>
          </w:rPr>
          <w:t>层</w:t>
        </w:r>
        <w:r w:rsidR="00B74BEF" w:rsidRPr="00310C43">
          <w:rPr>
            <w:b/>
            <w:color w:val="000000" w:themeColor="text1"/>
            <w:sz w:val="24"/>
            <w:rPrChange w:id="1207" w:author="陈 艳秋" w:date="2020-11-16T21:45:00Z">
              <w:rPr>
                <w:b/>
                <w:sz w:val="24"/>
              </w:rPr>
            </w:rPrChange>
          </w:rPr>
          <w:t>101-101</w:t>
        </w:r>
        <w:r w:rsidR="00B74BEF" w:rsidRPr="00310C43">
          <w:rPr>
            <w:rFonts w:hint="eastAsia"/>
            <w:b/>
            <w:color w:val="000000" w:themeColor="text1"/>
            <w:sz w:val="24"/>
            <w:rPrChange w:id="1208" w:author="陈 艳秋" w:date="2020-11-16T21:45:00Z">
              <w:rPr>
                <w:rFonts w:hint="eastAsia"/>
                <w:b/>
                <w:sz w:val="24"/>
              </w:rPr>
            </w:rPrChange>
          </w:rPr>
          <w:t>室</w:t>
        </w:r>
      </w:ins>
    </w:p>
    <w:p w14:paraId="455A76D8" w14:textId="25ECDB5A" w:rsidR="00C33745" w:rsidRPr="00310C43" w:rsidRDefault="002E1370">
      <w:pPr>
        <w:pBdr>
          <w:bottom w:val="dotted" w:sz="4" w:space="1" w:color="auto"/>
        </w:pBdr>
        <w:spacing w:line="360" w:lineRule="atLeast"/>
        <w:ind w:firstLine="424"/>
        <w:rPr>
          <w:color w:val="000000" w:themeColor="text1"/>
          <w:rPrChange w:id="1209" w:author="陈 艳秋" w:date="2020-11-16T21:45:00Z">
            <w:rPr/>
          </w:rPrChange>
        </w:rPr>
      </w:pPr>
      <w:r w:rsidRPr="00310C43">
        <w:rPr>
          <w:rFonts w:hint="eastAsia"/>
          <w:b/>
          <w:color w:val="000000" w:themeColor="text1"/>
          <w:sz w:val="24"/>
          <w:rPrChange w:id="1210" w:author="陈 艳秋" w:date="2020-11-16T21:45:00Z">
            <w:rPr>
              <w:rFonts w:hint="eastAsia"/>
              <w:b/>
              <w:sz w:val="24"/>
            </w:rPr>
          </w:rPrChange>
        </w:rPr>
        <w:t>联系电话：</w:t>
      </w:r>
      <w:ins w:id="1211" w:author="陈 艳秋" w:date="2020-11-16T21:20:00Z">
        <w:r w:rsidR="00B74BEF" w:rsidRPr="00310C43">
          <w:rPr>
            <w:b/>
            <w:color w:val="000000" w:themeColor="text1"/>
            <w:sz w:val="24"/>
            <w:rPrChange w:id="1212" w:author="陈 艳秋" w:date="2020-11-16T21:45:00Z">
              <w:rPr>
                <w:b/>
                <w:sz w:val="24"/>
              </w:rPr>
            </w:rPrChange>
          </w:rPr>
          <w:t>010-50981111</w:t>
        </w:r>
      </w:ins>
    </w:p>
    <w:p w14:paraId="3A8E04C6" w14:textId="77777777" w:rsidR="00C33745" w:rsidRPr="00310C43" w:rsidRDefault="002E1370">
      <w:pPr>
        <w:pBdr>
          <w:bottom w:val="dotted" w:sz="4" w:space="1" w:color="auto"/>
        </w:pBdr>
        <w:spacing w:line="360" w:lineRule="atLeast"/>
        <w:ind w:firstLine="424"/>
        <w:rPr>
          <w:color w:val="000000" w:themeColor="text1"/>
          <w:rPrChange w:id="1213" w:author="陈 艳秋" w:date="2020-11-16T21:45:00Z">
            <w:rPr/>
          </w:rPrChange>
        </w:rPr>
      </w:pPr>
      <w:r w:rsidRPr="00310C43">
        <w:rPr>
          <w:rFonts w:hint="eastAsia"/>
          <w:b/>
          <w:color w:val="000000" w:themeColor="text1"/>
          <w:sz w:val="24"/>
          <w:rPrChange w:id="1214" w:author="陈 艳秋" w:date="2020-11-16T21:45:00Z">
            <w:rPr>
              <w:rFonts w:hint="eastAsia"/>
              <w:b/>
              <w:sz w:val="24"/>
            </w:rPr>
          </w:rPrChange>
        </w:rPr>
        <w:t>开户银行：</w:t>
      </w:r>
    </w:p>
    <w:p w14:paraId="755A04A1" w14:textId="77777777" w:rsidR="00C33745" w:rsidRPr="00310C43" w:rsidRDefault="002E1370">
      <w:pPr>
        <w:pBdr>
          <w:bottom w:val="dotted" w:sz="4" w:space="1" w:color="auto"/>
        </w:pBdr>
        <w:spacing w:line="360" w:lineRule="atLeast"/>
        <w:ind w:firstLine="424"/>
        <w:rPr>
          <w:color w:val="000000" w:themeColor="text1"/>
          <w:rPrChange w:id="1215" w:author="陈 艳秋" w:date="2020-11-16T21:45:00Z">
            <w:rPr/>
          </w:rPrChange>
        </w:rPr>
      </w:pPr>
      <w:r w:rsidRPr="00310C43">
        <w:rPr>
          <w:rFonts w:hint="eastAsia"/>
          <w:b/>
          <w:color w:val="000000" w:themeColor="text1"/>
          <w:sz w:val="24"/>
          <w:rPrChange w:id="1216" w:author="陈 艳秋" w:date="2020-11-16T21:45:00Z">
            <w:rPr>
              <w:rFonts w:hint="eastAsia"/>
              <w:b/>
              <w:sz w:val="24"/>
            </w:rPr>
          </w:rPrChange>
        </w:rPr>
        <w:t>银行帐号：</w:t>
      </w:r>
    </w:p>
    <w:p w14:paraId="1970997D" w14:textId="77777777" w:rsidR="00C33745" w:rsidRPr="00310C43" w:rsidRDefault="002E1370">
      <w:pPr>
        <w:pBdr>
          <w:bottom w:val="dotted" w:sz="4" w:space="1" w:color="auto"/>
        </w:pBdr>
        <w:spacing w:line="360" w:lineRule="atLeast"/>
        <w:ind w:firstLine="424"/>
        <w:rPr>
          <w:b/>
          <w:color w:val="000000" w:themeColor="text1"/>
          <w:sz w:val="24"/>
          <w:rPrChange w:id="1217" w:author="陈 艳秋" w:date="2020-11-16T21:45:00Z">
            <w:rPr>
              <w:b/>
              <w:sz w:val="24"/>
            </w:rPr>
          </w:rPrChange>
        </w:rPr>
      </w:pPr>
      <w:r w:rsidRPr="00310C43">
        <w:rPr>
          <w:rFonts w:hint="eastAsia"/>
          <w:b/>
          <w:color w:val="000000" w:themeColor="text1"/>
          <w:sz w:val="24"/>
          <w:rPrChange w:id="1218" w:author="陈 艳秋" w:date="2020-11-16T21:45:00Z">
            <w:rPr>
              <w:rFonts w:hint="eastAsia"/>
              <w:b/>
              <w:sz w:val="24"/>
            </w:rPr>
          </w:rPrChange>
        </w:rPr>
        <w:t>公司税号：</w:t>
      </w:r>
    </w:p>
    <w:p w14:paraId="0FBD13C6" w14:textId="77777777" w:rsidR="00C33745" w:rsidRPr="00310C43" w:rsidRDefault="002E1370">
      <w:pPr>
        <w:pBdr>
          <w:bottom w:val="dotted" w:sz="4" w:space="1" w:color="auto"/>
        </w:pBdr>
        <w:spacing w:line="360" w:lineRule="atLeast"/>
        <w:ind w:firstLine="424"/>
        <w:rPr>
          <w:b/>
          <w:color w:val="000000" w:themeColor="text1"/>
          <w:sz w:val="24"/>
          <w:rPrChange w:id="1219" w:author="陈 艳秋" w:date="2020-11-16T21:45:00Z">
            <w:rPr>
              <w:b/>
              <w:sz w:val="24"/>
            </w:rPr>
          </w:rPrChange>
        </w:rPr>
      </w:pPr>
      <w:r w:rsidRPr="00310C43">
        <w:rPr>
          <w:rFonts w:hint="eastAsia"/>
          <w:b/>
          <w:color w:val="000000" w:themeColor="text1"/>
          <w:sz w:val="24"/>
          <w:rPrChange w:id="1220" w:author="陈 艳秋" w:date="2020-11-16T21:45:00Z">
            <w:rPr>
              <w:rFonts w:hint="eastAsia"/>
              <w:b/>
              <w:sz w:val="24"/>
            </w:rPr>
          </w:rPrChange>
        </w:rPr>
        <w:t>授权代表姓名（印刷体）：</w:t>
      </w:r>
    </w:p>
    <w:p w14:paraId="63AC51B8" w14:textId="77777777" w:rsidR="00C33745" w:rsidRPr="00310C43" w:rsidRDefault="002E1370">
      <w:pPr>
        <w:pBdr>
          <w:bottom w:val="dotted" w:sz="4" w:space="1" w:color="auto"/>
        </w:pBdr>
        <w:spacing w:line="360" w:lineRule="atLeast"/>
        <w:ind w:firstLine="424"/>
        <w:rPr>
          <w:b/>
          <w:color w:val="000000" w:themeColor="text1"/>
          <w:sz w:val="24"/>
          <w:rPrChange w:id="1221" w:author="陈 艳秋" w:date="2020-11-16T21:45:00Z">
            <w:rPr>
              <w:b/>
              <w:sz w:val="24"/>
            </w:rPr>
          </w:rPrChange>
        </w:rPr>
      </w:pPr>
      <w:r w:rsidRPr="00310C43">
        <w:rPr>
          <w:rFonts w:hint="eastAsia"/>
          <w:b/>
          <w:color w:val="000000" w:themeColor="text1"/>
          <w:sz w:val="24"/>
          <w:rPrChange w:id="1222" w:author="陈 艳秋" w:date="2020-11-16T21:45:00Z">
            <w:rPr>
              <w:rFonts w:hint="eastAsia"/>
              <w:b/>
              <w:sz w:val="24"/>
            </w:rPr>
          </w:rPrChange>
        </w:rPr>
        <w:t>授权代表签字（手写体）：</w:t>
      </w:r>
    </w:p>
    <w:p w14:paraId="64C7E1EC" w14:textId="77777777" w:rsidR="00C33745" w:rsidRPr="00310C43" w:rsidRDefault="002E1370">
      <w:pPr>
        <w:pBdr>
          <w:bottom w:val="dotted" w:sz="4" w:space="1" w:color="auto"/>
        </w:pBdr>
        <w:spacing w:line="360" w:lineRule="atLeast"/>
        <w:ind w:firstLine="424"/>
        <w:rPr>
          <w:color w:val="000000" w:themeColor="text1"/>
          <w:sz w:val="24"/>
          <w:rPrChange w:id="1223" w:author="陈 艳秋" w:date="2020-11-16T21:45:00Z">
            <w:rPr>
              <w:sz w:val="24"/>
            </w:rPr>
          </w:rPrChange>
        </w:rPr>
      </w:pPr>
      <w:r w:rsidRPr="00310C43">
        <w:rPr>
          <w:rFonts w:hint="eastAsia"/>
          <w:b/>
          <w:color w:val="000000" w:themeColor="text1"/>
          <w:sz w:val="24"/>
          <w:rPrChange w:id="1224" w:author="陈 艳秋" w:date="2020-11-16T21:45:00Z">
            <w:rPr>
              <w:rFonts w:hint="eastAsia"/>
              <w:b/>
              <w:sz w:val="24"/>
            </w:rPr>
          </w:rPrChange>
        </w:rPr>
        <w:t>签字日期：</w:t>
      </w:r>
    </w:p>
    <w:p w14:paraId="63331205" w14:textId="77777777" w:rsidR="00C33745" w:rsidRPr="00310C43" w:rsidRDefault="00C33745">
      <w:pPr>
        <w:spacing w:line="360" w:lineRule="atLeast"/>
        <w:rPr>
          <w:b/>
          <w:color w:val="000000" w:themeColor="text1"/>
          <w:sz w:val="24"/>
          <w:rPrChange w:id="1225" w:author="陈 艳秋" w:date="2020-11-16T21:45:00Z">
            <w:rPr>
              <w:b/>
              <w:sz w:val="24"/>
            </w:rPr>
          </w:rPrChange>
        </w:rPr>
      </w:pPr>
    </w:p>
    <w:p w14:paraId="39472A40" w14:textId="77777777" w:rsidR="00C33745" w:rsidRPr="00310C43" w:rsidRDefault="002E1370">
      <w:pPr>
        <w:spacing w:line="360" w:lineRule="atLeast"/>
        <w:rPr>
          <w:b/>
          <w:color w:val="000000" w:themeColor="text1"/>
          <w:sz w:val="24"/>
          <w:rPrChange w:id="1226" w:author="陈 艳秋" w:date="2020-11-16T21:45:00Z">
            <w:rPr>
              <w:b/>
              <w:sz w:val="24"/>
            </w:rPr>
          </w:rPrChange>
        </w:rPr>
      </w:pPr>
      <w:r w:rsidRPr="00310C43">
        <w:rPr>
          <w:rFonts w:hint="eastAsia"/>
          <w:b/>
          <w:color w:val="000000" w:themeColor="text1"/>
          <w:sz w:val="24"/>
          <w:rPrChange w:id="1227" w:author="陈 艳秋" w:date="2020-11-16T21:45:00Z">
            <w:rPr>
              <w:rFonts w:hint="eastAsia"/>
              <w:b/>
              <w:sz w:val="24"/>
            </w:rPr>
          </w:rPrChange>
        </w:rPr>
        <w:t>【乙方】</w:t>
      </w:r>
    </w:p>
    <w:p w14:paraId="7A2CAA52" w14:textId="1150FE72" w:rsidR="00C33745" w:rsidRPr="00310C43" w:rsidRDefault="002E1370">
      <w:pPr>
        <w:spacing w:line="360" w:lineRule="atLeast"/>
        <w:ind w:firstLine="424"/>
        <w:rPr>
          <w:color w:val="000000" w:themeColor="text1"/>
          <w:rPrChange w:id="1228" w:author="陈 艳秋" w:date="2020-11-16T21:45:00Z">
            <w:rPr/>
          </w:rPrChange>
        </w:rPr>
      </w:pPr>
      <w:r w:rsidRPr="00310C43">
        <w:rPr>
          <w:rFonts w:hint="eastAsia"/>
          <w:b/>
          <w:color w:val="000000" w:themeColor="text1"/>
          <w:sz w:val="24"/>
          <w:rPrChange w:id="1229" w:author="陈 艳秋" w:date="2020-11-16T21:45:00Z">
            <w:rPr>
              <w:rFonts w:hint="eastAsia"/>
              <w:b/>
              <w:sz w:val="24"/>
            </w:rPr>
          </w:rPrChange>
        </w:rPr>
        <w:t>单位名称（</w:t>
      </w:r>
      <w:ins w:id="1230" w:author="陈 艳秋" w:date="2020-11-16T21:56:00Z">
        <w:r w:rsidR="00A470CE">
          <w:rPr>
            <w:rFonts w:hint="eastAsia"/>
            <w:b/>
            <w:color w:val="000000" w:themeColor="text1"/>
            <w:sz w:val="24"/>
          </w:rPr>
          <w:t>盖</w:t>
        </w:r>
      </w:ins>
      <w:del w:id="1231" w:author="陈 艳秋" w:date="2020-11-16T21:56:00Z">
        <w:r w:rsidRPr="00310C43" w:rsidDel="00A470CE">
          <w:rPr>
            <w:rFonts w:hint="eastAsia"/>
            <w:b/>
            <w:color w:val="000000" w:themeColor="text1"/>
            <w:sz w:val="24"/>
            <w:rPrChange w:id="1232" w:author="陈 艳秋" w:date="2020-11-16T21:45:00Z">
              <w:rPr>
                <w:rFonts w:hint="eastAsia"/>
                <w:b/>
                <w:sz w:val="24"/>
              </w:rPr>
            </w:rPrChange>
          </w:rPr>
          <w:delText>合同专用</w:delText>
        </w:r>
      </w:del>
      <w:r w:rsidRPr="00310C43">
        <w:rPr>
          <w:rFonts w:hint="eastAsia"/>
          <w:b/>
          <w:color w:val="000000" w:themeColor="text1"/>
          <w:sz w:val="24"/>
          <w:rPrChange w:id="1233" w:author="陈 艳秋" w:date="2020-11-16T21:45:00Z">
            <w:rPr>
              <w:rFonts w:hint="eastAsia"/>
              <w:b/>
              <w:sz w:val="24"/>
            </w:rPr>
          </w:rPrChange>
        </w:rPr>
        <w:t>章）：北京创联致信科技有限公司</w:t>
      </w:r>
    </w:p>
    <w:p w14:paraId="1E8EFA29" w14:textId="77777777" w:rsidR="00C33745" w:rsidRPr="00310C43" w:rsidRDefault="002E1370">
      <w:pPr>
        <w:spacing w:line="360" w:lineRule="atLeast"/>
        <w:ind w:firstLine="424"/>
        <w:rPr>
          <w:color w:val="000000" w:themeColor="text1"/>
          <w:rPrChange w:id="1234" w:author="陈 艳秋" w:date="2020-11-16T21:45:00Z">
            <w:rPr/>
          </w:rPrChange>
        </w:rPr>
      </w:pPr>
      <w:r w:rsidRPr="00310C43">
        <w:rPr>
          <w:rFonts w:hint="eastAsia"/>
          <w:b/>
          <w:color w:val="000000" w:themeColor="text1"/>
          <w:sz w:val="24"/>
          <w:rPrChange w:id="1235" w:author="陈 艳秋" w:date="2020-11-16T21:45:00Z">
            <w:rPr>
              <w:rFonts w:hint="eastAsia"/>
              <w:b/>
              <w:sz w:val="24"/>
            </w:rPr>
          </w:rPrChange>
        </w:rPr>
        <w:t>单位地址：北京市朝阳区金</w:t>
      </w:r>
      <w:proofErr w:type="gramStart"/>
      <w:r w:rsidRPr="00310C43">
        <w:rPr>
          <w:rFonts w:hint="eastAsia"/>
          <w:b/>
          <w:color w:val="000000" w:themeColor="text1"/>
          <w:sz w:val="24"/>
          <w:rPrChange w:id="1236" w:author="陈 艳秋" w:date="2020-11-16T21:45:00Z">
            <w:rPr>
              <w:rFonts w:hint="eastAsia"/>
              <w:b/>
              <w:sz w:val="24"/>
            </w:rPr>
          </w:rPrChange>
        </w:rPr>
        <w:t>泉时代</w:t>
      </w:r>
      <w:proofErr w:type="gramEnd"/>
      <w:r w:rsidRPr="00310C43">
        <w:rPr>
          <w:rFonts w:hint="eastAsia"/>
          <w:b/>
          <w:color w:val="000000" w:themeColor="text1"/>
          <w:sz w:val="24"/>
          <w:rPrChange w:id="1237" w:author="陈 艳秋" w:date="2020-11-16T21:45:00Z">
            <w:rPr>
              <w:rFonts w:hint="eastAsia"/>
              <w:b/>
              <w:sz w:val="24"/>
            </w:rPr>
          </w:rPrChange>
        </w:rPr>
        <w:t>广场</w:t>
      </w:r>
      <w:r w:rsidRPr="00310C43">
        <w:rPr>
          <w:b/>
          <w:color w:val="000000" w:themeColor="text1"/>
          <w:sz w:val="24"/>
          <w:rPrChange w:id="1238" w:author="陈 艳秋" w:date="2020-11-16T21:45:00Z">
            <w:rPr>
              <w:b/>
              <w:sz w:val="24"/>
            </w:rPr>
          </w:rPrChange>
        </w:rPr>
        <w:t>A</w:t>
      </w:r>
      <w:r w:rsidRPr="00310C43">
        <w:rPr>
          <w:rFonts w:hint="eastAsia"/>
          <w:b/>
          <w:color w:val="000000" w:themeColor="text1"/>
          <w:sz w:val="24"/>
          <w:rPrChange w:id="1239" w:author="陈 艳秋" w:date="2020-11-16T21:45:00Z">
            <w:rPr>
              <w:rFonts w:hint="eastAsia"/>
              <w:b/>
              <w:sz w:val="24"/>
            </w:rPr>
          </w:rPrChange>
        </w:rPr>
        <w:t>座</w:t>
      </w:r>
      <w:r w:rsidRPr="00310C43">
        <w:rPr>
          <w:b/>
          <w:color w:val="000000" w:themeColor="text1"/>
          <w:sz w:val="24"/>
          <w:rPrChange w:id="1240" w:author="陈 艳秋" w:date="2020-11-16T21:45:00Z">
            <w:rPr>
              <w:b/>
              <w:sz w:val="24"/>
            </w:rPr>
          </w:rPrChange>
        </w:rPr>
        <w:t>908</w:t>
      </w:r>
      <w:r w:rsidRPr="00310C43">
        <w:rPr>
          <w:rFonts w:hint="eastAsia"/>
          <w:b/>
          <w:color w:val="000000" w:themeColor="text1"/>
          <w:sz w:val="24"/>
          <w:rPrChange w:id="1241" w:author="陈 艳秋" w:date="2020-11-16T21:45:00Z">
            <w:rPr>
              <w:rFonts w:hint="eastAsia"/>
              <w:b/>
              <w:sz w:val="24"/>
            </w:rPr>
          </w:rPrChange>
        </w:rPr>
        <w:t>室</w:t>
      </w:r>
    </w:p>
    <w:p w14:paraId="6E1FBFCC" w14:textId="77777777" w:rsidR="00C33745" w:rsidRPr="00310C43" w:rsidRDefault="002E1370">
      <w:pPr>
        <w:spacing w:line="360" w:lineRule="atLeast"/>
        <w:ind w:firstLine="424"/>
        <w:rPr>
          <w:color w:val="000000" w:themeColor="text1"/>
          <w:rPrChange w:id="1242" w:author="陈 艳秋" w:date="2020-11-16T21:45:00Z">
            <w:rPr/>
          </w:rPrChange>
        </w:rPr>
      </w:pPr>
      <w:r w:rsidRPr="00310C43">
        <w:rPr>
          <w:rFonts w:hint="eastAsia"/>
          <w:b/>
          <w:color w:val="000000" w:themeColor="text1"/>
          <w:sz w:val="24"/>
          <w:rPrChange w:id="1243" w:author="陈 艳秋" w:date="2020-11-16T21:45:00Z">
            <w:rPr>
              <w:rFonts w:hint="eastAsia"/>
              <w:b/>
              <w:sz w:val="24"/>
            </w:rPr>
          </w:rPrChange>
        </w:rPr>
        <w:t>联系电话：</w:t>
      </w:r>
      <w:r w:rsidRPr="00310C43">
        <w:rPr>
          <w:b/>
          <w:color w:val="000000" w:themeColor="text1"/>
          <w:sz w:val="24"/>
          <w:rPrChange w:id="1244" w:author="陈 艳秋" w:date="2020-11-16T21:45:00Z">
            <w:rPr>
              <w:b/>
              <w:sz w:val="24"/>
            </w:rPr>
          </w:rPrChange>
        </w:rPr>
        <w:t>010-82746952</w:t>
      </w:r>
    </w:p>
    <w:p w14:paraId="530DEB32" w14:textId="77777777" w:rsidR="00C33745" w:rsidRPr="00310C43" w:rsidRDefault="002E1370">
      <w:pPr>
        <w:spacing w:line="360" w:lineRule="atLeast"/>
        <w:ind w:firstLine="424"/>
        <w:rPr>
          <w:color w:val="000000" w:themeColor="text1"/>
          <w:rPrChange w:id="1245" w:author="陈 艳秋" w:date="2020-11-16T21:45:00Z">
            <w:rPr/>
          </w:rPrChange>
        </w:rPr>
      </w:pPr>
      <w:r w:rsidRPr="00310C43">
        <w:rPr>
          <w:rFonts w:hint="eastAsia"/>
          <w:b/>
          <w:color w:val="000000" w:themeColor="text1"/>
          <w:sz w:val="24"/>
          <w:rPrChange w:id="1246" w:author="陈 艳秋" w:date="2020-11-16T21:45:00Z">
            <w:rPr>
              <w:rFonts w:hint="eastAsia"/>
              <w:b/>
              <w:sz w:val="24"/>
            </w:rPr>
          </w:rPrChange>
        </w:rPr>
        <w:t>开户银行：</w:t>
      </w:r>
    </w:p>
    <w:p w14:paraId="5804C131" w14:textId="77777777" w:rsidR="00C33745" w:rsidRPr="00310C43" w:rsidRDefault="002E1370">
      <w:pPr>
        <w:spacing w:line="360" w:lineRule="atLeast"/>
        <w:ind w:firstLine="424"/>
        <w:rPr>
          <w:color w:val="000000" w:themeColor="text1"/>
          <w:rPrChange w:id="1247" w:author="陈 艳秋" w:date="2020-11-16T21:45:00Z">
            <w:rPr/>
          </w:rPrChange>
        </w:rPr>
      </w:pPr>
      <w:r w:rsidRPr="00310C43">
        <w:rPr>
          <w:rFonts w:hint="eastAsia"/>
          <w:b/>
          <w:color w:val="000000" w:themeColor="text1"/>
          <w:sz w:val="24"/>
          <w:rPrChange w:id="1248" w:author="陈 艳秋" w:date="2020-11-16T21:45:00Z">
            <w:rPr>
              <w:rFonts w:hint="eastAsia"/>
              <w:b/>
              <w:sz w:val="24"/>
            </w:rPr>
          </w:rPrChange>
        </w:rPr>
        <w:t>银行帐号：</w:t>
      </w:r>
    </w:p>
    <w:p w14:paraId="49746172" w14:textId="77777777" w:rsidR="00C33745" w:rsidRPr="00310C43" w:rsidRDefault="002E1370">
      <w:pPr>
        <w:spacing w:line="360" w:lineRule="atLeast"/>
        <w:ind w:firstLine="424"/>
        <w:rPr>
          <w:color w:val="000000" w:themeColor="text1"/>
          <w:rPrChange w:id="1249" w:author="陈 艳秋" w:date="2020-11-16T21:45:00Z">
            <w:rPr/>
          </w:rPrChange>
        </w:rPr>
      </w:pPr>
      <w:r w:rsidRPr="00310C43">
        <w:rPr>
          <w:rFonts w:hint="eastAsia"/>
          <w:b/>
          <w:color w:val="000000" w:themeColor="text1"/>
          <w:sz w:val="24"/>
          <w:rPrChange w:id="1250" w:author="陈 艳秋" w:date="2020-11-16T21:45:00Z">
            <w:rPr>
              <w:rFonts w:hint="eastAsia"/>
              <w:b/>
              <w:sz w:val="24"/>
            </w:rPr>
          </w:rPrChange>
        </w:rPr>
        <w:t>公司税号：</w:t>
      </w:r>
    </w:p>
    <w:p w14:paraId="10CB3ACB" w14:textId="77777777" w:rsidR="00C33745" w:rsidRPr="00310C43" w:rsidRDefault="002E1370">
      <w:pPr>
        <w:spacing w:line="360" w:lineRule="atLeast"/>
        <w:ind w:firstLine="424"/>
        <w:rPr>
          <w:color w:val="000000" w:themeColor="text1"/>
          <w:rPrChange w:id="1251" w:author="陈 艳秋" w:date="2020-11-16T21:45:00Z">
            <w:rPr/>
          </w:rPrChange>
        </w:rPr>
      </w:pPr>
      <w:r w:rsidRPr="00310C43">
        <w:rPr>
          <w:rFonts w:hint="eastAsia"/>
          <w:b/>
          <w:color w:val="000000" w:themeColor="text1"/>
          <w:sz w:val="24"/>
          <w:rPrChange w:id="1252" w:author="陈 艳秋" w:date="2020-11-16T21:45:00Z">
            <w:rPr>
              <w:rFonts w:hint="eastAsia"/>
              <w:b/>
              <w:sz w:val="24"/>
            </w:rPr>
          </w:rPrChange>
        </w:rPr>
        <w:t>授权代表姓名（印刷体）：</w:t>
      </w:r>
      <w:r w:rsidRPr="00310C43">
        <w:rPr>
          <w:rFonts w:hint="eastAsia"/>
          <w:b/>
          <w:color w:val="000000" w:themeColor="text1"/>
          <w:sz w:val="24"/>
          <w:u w:val="single"/>
          <w:rPrChange w:id="1253" w:author="陈 艳秋" w:date="2020-11-16T21:45:00Z">
            <w:rPr>
              <w:rFonts w:hint="eastAsia"/>
              <w:b/>
              <w:sz w:val="24"/>
              <w:u w:val="single"/>
            </w:rPr>
          </w:rPrChange>
        </w:rPr>
        <w:t>张忠强</w:t>
      </w:r>
    </w:p>
    <w:p w14:paraId="5F9B3232" w14:textId="77777777" w:rsidR="00C33745" w:rsidRPr="00310C43" w:rsidRDefault="002E1370">
      <w:pPr>
        <w:spacing w:line="360" w:lineRule="atLeast"/>
        <w:ind w:firstLine="424"/>
        <w:rPr>
          <w:color w:val="000000" w:themeColor="text1"/>
          <w:rPrChange w:id="1254" w:author="陈 艳秋" w:date="2020-11-16T21:45:00Z">
            <w:rPr/>
          </w:rPrChange>
        </w:rPr>
      </w:pPr>
      <w:r w:rsidRPr="00310C43">
        <w:rPr>
          <w:rFonts w:hint="eastAsia"/>
          <w:b/>
          <w:color w:val="000000" w:themeColor="text1"/>
          <w:sz w:val="24"/>
          <w:rPrChange w:id="1255" w:author="陈 艳秋" w:date="2020-11-16T21:45:00Z">
            <w:rPr>
              <w:rFonts w:hint="eastAsia"/>
              <w:b/>
              <w:sz w:val="24"/>
            </w:rPr>
          </w:rPrChange>
        </w:rPr>
        <w:t>授权代表签字（手写体）：</w:t>
      </w:r>
    </w:p>
    <w:p w14:paraId="5FE187B2" w14:textId="77777777" w:rsidR="00C33745" w:rsidRPr="00310C43" w:rsidRDefault="002E1370">
      <w:pPr>
        <w:spacing w:line="360" w:lineRule="atLeast"/>
        <w:ind w:firstLine="424"/>
        <w:rPr>
          <w:color w:val="000000" w:themeColor="text1"/>
          <w:rPrChange w:id="1256" w:author="陈 艳秋" w:date="2020-11-16T21:45:00Z">
            <w:rPr/>
          </w:rPrChange>
        </w:rPr>
      </w:pPr>
      <w:r w:rsidRPr="00310C43">
        <w:rPr>
          <w:rFonts w:hint="eastAsia"/>
          <w:b/>
          <w:color w:val="000000" w:themeColor="text1"/>
          <w:sz w:val="24"/>
          <w:rPrChange w:id="1257" w:author="陈 艳秋" w:date="2020-11-16T21:45:00Z">
            <w:rPr>
              <w:rFonts w:hint="eastAsia"/>
              <w:b/>
              <w:sz w:val="24"/>
            </w:rPr>
          </w:rPrChange>
        </w:rPr>
        <w:t>签字日期：</w:t>
      </w:r>
    </w:p>
    <w:p w14:paraId="6A1FA834" w14:textId="77777777" w:rsidR="00C33745" w:rsidRPr="00310C43" w:rsidRDefault="00C33745">
      <w:pPr>
        <w:tabs>
          <w:tab w:val="left" w:pos="851"/>
          <w:tab w:val="left" w:pos="1134"/>
          <w:tab w:val="left" w:pos="1276"/>
        </w:tabs>
        <w:spacing w:line="360" w:lineRule="atLeast"/>
        <w:rPr>
          <w:color w:val="000000" w:themeColor="text1"/>
          <w:sz w:val="24"/>
          <w:rPrChange w:id="1258" w:author="陈 艳秋" w:date="2020-11-16T21:45:00Z">
            <w:rPr>
              <w:sz w:val="24"/>
            </w:rPr>
          </w:rPrChange>
        </w:rPr>
      </w:pPr>
    </w:p>
    <w:sectPr w:rsidR="00C33745" w:rsidRPr="00310C43">
      <w:footerReference w:type="default" r:id="rId12"/>
      <w:pgSz w:w="11907" w:h="16840"/>
      <w:pgMar w:top="1418" w:right="1418" w:bottom="1134" w:left="1134" w:header="850" w:footer="567" w:gutter="284"/>
      <w:pgNumType w:start="1"/>
      <w:cols w:space="425"/>
      <w:docGrid w:type="lines" w:linePitch="380" w:charSpace="10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B0C04" w14:textId="77777777" w:rsidR="00914CD6" w:rsidRDefault="00914CD6">
      <w:pPr>
        <w:spacing w:line="240" w:lineRule="auto"/>
      </w:pPr>
      <w:r>
        <w:separator/>
      </w:r>
    </w:p>
  </w:endnote>
  <w:endnote w:type="continuationSeparator" w:id="0">
    <w:p w14:paraId="2ECEA8C7" w14:textId="77777777" w:rsidR="00914CD6" w:rsidRDefault="00914C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F1218" w14:textId="77777777" w:rsidR="00C33745" w:rsidRDefault="002E1370">
    <w:pPr>
      <w:jc w:val="center"/>
      <w:rPr>
        <w:rFonts w:ascii="仿宋_GB2312"/>
      </w:rPr>
    </w:pPr>
    <w:r>
      <w:rPr>
        <w:rFonts w:ascii="仿宋_GB2312" w:hint="eastAsia"/>
        <w:lang w:val="zh-C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4EEE9" w14:textId="77777777" w:rsidR="00C33745" w:rsidRDefault="002E1370">
    <w:pPr>
      <w:pBdr>
        <w:top w:val="single" w:sz="4" w:space="1" w:color="auto"/>
      </w:pBdr>
      <w:jc w:val="center"/>
      <w:rPr>
        <w:rFonts w:ascii="仿宋_GB2312"/>
        <w:sz w:val="18"/>
        <w:szCs w:val="18"/>
      </w:rPr>
    </w:pPr>
    <w:r>
      <w:rPr>
        <w:rFonts w:ascii="仿宋_GB2312" w:hint="eastAsia"/>
        <w:lang w:val="zh-CN"/>
      </w:rPr>
      <w:t>第</w:t>
    </w:r>
    <w:r>
      <w:fldChar w:fldCharType="begin"/>
    </w:r>
    <w:r>
      <w:instrText xml:space="preserve"> PAGE </w:instrText>
    </w:r>
    <w:r>
      <w:fldChar w:fldCharType="separate"/>
    </w:r>
    <w:r>
      <w:t>7</w:t>
    </w:r>
    <w:r>
      <w:fldChar w:fldCharType="end"/>
    </w:r>
    <w:r>
      <w:rPr>
        <w:rFonts w:ascii="仿宋_GB2312" w:hint="eastAsia"/>
      </w:rPr>
      <w:t>页</w:t>
    </w:r>
    <w:r>
      <w:rPr>
        <w:rFonts w:ascii="仿宋_GB2312" w:hint="eastAsia"/>
        <w:lang w:val="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7FE27" w14:textId="77777777" w:rsidR="00914CD6" w:rsidRDefault="00914CD6">
      <w:pPr>
        <w:spacing w:line="240" w:lineRule="auto"/>
      </w:pPr>
      <w:r>
        <w:separator/>
      </w:r>
    </w:p>
  </w:footnote>
  <w:footnote w:type="continuationSeparator" w:id="0">
    <w:p w14:paraId="426BBA35" w14:textId="77777777" w:rsidR="00914CD6" w:rsidRDefault="00914C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EFCB7" w14:textId="77777777" w:rsidR="00C33745" w:rsidRDefault="002E1370">
    <w:pPr>
      <w:pStyle w:val="ae"/>
      <w:pBdr>
        <w:bottom w:val="single" w:sz="12" w:space="1" w:color="auto"/>
      </w:pBdr>
      <w:spacing w:line="240" w:lineRule="auto"/>
      <w:jc w:val="left"/>
      <w:rPr>
        <w:szCs w:val="18"/>
      </w:rPr>
    </w:pPr>
    <w:r>
      <w:rPr>
        <w:rFonts w:ascii="仿宋_GB2312" w:hAnsi="宋体" w:hint="eastAsia"/>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05D21" w14:textId="77777777" w:rsidR="00C33745" w:rsidRDefault="00C33745">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E5C89"/>
    <w:multiLevelType w:val="multilevel"/>
    <w:tmpl w:val="1B7E5C89"/>
    <w:lvl w:ilvl="0">
      <w:start w:val="1"/>
      <w:numFmt w:val="bullet"/>
      <w:pStyle w:val="DotText"/>
      <w:lvlText w:val=""/>
      <w:lvlJc w:val="left"/>
      <w:pPr>
        <w:ind w:left="962" w:hanging="420"/>
      </w:pPr>
      <w:rPr>
        <w:rFonts w:ascii="Wingdings" w:hAnsi="Wingdings" w:hint="default"/>
      </w:rPr>
    </w:lvl>
    <w:lvl w:ilvl="1">
      <w:start w:val="1"/>
      <w:numFmt w:val="bullet"/>
      <w:lvlText w:val=""/>
      <w:lvlJc w:val="left"/>
      <w:pPr>
        <w:ind w:left="1382" w:hanging="420"/>
      </w:pPr>
      <w:rPr>
        <w:rFonts w:ascii="Wingdings" w:hAnsi="Wingdings" w:hint="default"/>
      </w:rPr>
    </w:lvl>
    <w:lvl w:ilvl="2">
      <w:start w:val="1"/>
      <w:numFmt w:val="bullet"/>
      <w:lvlText w:val=""/>
      <w:lvlJc w:val="left"/>
      <w:pPr>
        <w:ind w:left="1802" w:hanging="420"/>
      </w:pPr>
      <w:rPr>
        <w:rFonts w:ascii="Wingdings" w:hAnsi="Wingdings" w:hint="default"/>
      </w:rPr>
    </w:lvl>
    <w:lvl w:ilvl="3">
      <w:start w:val="1"/>
      <w:numFmt w:val="bullet"/>
      <w:lvlText w:val=""/>
      <w:lvlJc w:val="left"/>
      <w:pPr>
        <w:ind w:left="2222" w:hanging="420"/>
      </w:pPr>
      <w:rPr>
        <w:rFonts w:ascii="Wingdings" w:hAnsi="Wingdings" w:hint="default"/>
      </w:rPr>
    </w:lvl>
    <w:lvl w:ilvl="4">
      <w:start w:val="1"/>
      <w:numFmt w:val="bullet"/>
      <w:lvlText w:val=""/>
      <w:lvlJc w:val="left"/>
      <w:pPr>
        <w:ind w:left="2642" w:hanging="420"/>
      </w:pPr>
      <w:rPr>
        <w:rFonts w:ascii="Wingdings" w:hAnsi="Wingdings" w:hint="default"/>
      </w:rPr>
    </w:lvl>
    <w:lvl w:ilvl="5">
      <w:start w:val="1"/>
      <w:numFmt w:val="bullet"/>
      <w:lvlText w:val=""/>
      <w:lvlJc w:val="left"/>
      <w:pPr>
        <w:ind w:left="3062" w:hanging="420"/>
      </w:pPr>
      <w:rPr>
        <w:rFonts w:ascii="Wingdings" w:hAnsi="Wingdings" w:hint="default"/>
      </w:rPr>
    </w:lvl>
    <w:lvl w:ilvl="6">
      <w:start w:val="1"/>
      <w:numFmt w:val="bullet"/>
      <w:lvlText w:val=""/>
      <w:lvlJc w:val="left"/>
      <w:pPr>
        <w:ind w:left="3482" w:hanging="420"/>
      </w:pPr>
      <w:rPr>
        <w:rFonts w:ascii="Wingdings" w:hAnsi="Wingdings" w:hint="default"/>
      </w:rPr>
    </w:lvl>
    <w:lvl w:ilvl="7">
      <w:start w:val="1"/>
      <w:numFmt w:val="bullet"/>
      <w:lvlText w:val=""/>
      <w:lvlJc w:val="left"/>
      <w:pPr>
        <w:ind w:left="3902" w:hanging="420"/>
      </w:pPr>
      <w:rPr>
        <w:rFonts w:ascii="Wingdings" w:hAnsi="Wingdings" w:hint="default"/>
      </w:rPr>
    </w:lvl>
    <w:lvl w:ilvl="8">
      <w:start w:val="1"/>
      <w:numFmt w:val="bullet"/>
      <w:lvlText w:val=""/>
      <w:lvlJc w:val="left"/>
      <w:pPr>
        <w:ind w:left="4322" w:hanging="420"/>
      </w:pPr>
      <w:rPr>
        <w:rFonts w:ascii="Wingdings" w:hAnsi="Wingdings" w:hint="default"/>
      </w:rPr>
    </w:lvl>
  </w:abstractNum>
  <w:abstractNum w:abstractNumId="1" w15:restartNumberingAfterBreak="0">
    <w:nsid w:val="2522311A"/>
    <w:multiLevelType w:val="multilevel"/>
    <w:tmpl w:val="2522311A"/>
    <w:lvl w:ilvl="0">
      <w:start w:val="1"/>
      <w:numFmt w:val="chineseCountingThousand"/>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15:restartNumberingAfterBreak="0">
    <w:nsid w:val="333F2FC8"/>
    <w:multiLevelType w:val="multilevel"/>
    <w:tmpl w:val="333F2FC8"/>
    <w:lvl w:ilvl="0">
      <w:start w:val="1"/>
      <w:numFmt w:val="bullet"/>
      <w:lvlText w:val=""/>
      <w:lvlJc w:val="left"/>
      <w:pPr>
        <w:ind w:left="964" w:hanging="420"/>
      </w:pPr>
      <w:rPr>
        <w:rFonts w:ascii="Wingdings" w:hAnsi="Wingdings" w:hint="default"/>
      </w:rPr>
    </w:lvl>
    <w:lvl w:ilvl="1">
      <w:start w:val="1"/>
      <w:numFmt w:val="bullet"/>
      <w:lvlText w:val=""/>
      <w:lvlJc w:val="left"/>
      <w:pPr>
        <w:ind w:left="1384" w:hanging="420"/>
      </w:pPr>
      <w:rPr>
        <w:rFonts w:ascii="Wingdings" w:hAnsi="Wingdings" w:hint="default"/>
      </w:rPr>
    </w:lvl>
    <w:lvl w:ilvl="2">
      <w:start w:val="1"/>
      <w:numFmt w:val="bullet"/>
      <w:lvlText w:val=""/>
      <w:lvlJc w:val="left"/>
      <w:pPr>
        <w:ind w:left="1804" w:hanging="420"/>
      </w:pPr>
      <w:rPr>
        <w:rFonts w:ascii="Wingdings" w:hAnsi="Wingdings" w:hint="default"/>
      </w:rPr>
    </w:lvl>
    <w:lvl w:ilvl="3">
      <w:start w:val="1"/>
      <w:numFmt w:val="bullet"/>
      <w:lvlText w:val=""/>
      <w:lvlJc w:val="left"/>
      <w:pPr>
        <w:ind w:left="2224" w:hanging="420"/>
      </w:pPr>
      <w:rPr>
        <w:rFonts w:ascii="Wingdings" w:hAnsi="Wingdings" w:hint="default"/>
      </w:rPr>
    </w:lvl>
    <w:lvl w:ilvl="4">
      <w:start w:val="1"/>
      <w:numFmt w:val="bullet"/>
      <w:lvlText w:val=""/>
      <w:lvlJc w:val="left"/>
      <w:pPr>
        <w:ind w:left="2644" w:hanging="420"/>
      </w:pPr>
      <w:rPr>
        <w:rFonts w:ascii="Wingdings" w:hAnsi="Wingdings" w:hint="default"/>
      </w:rPr>
    </w:lvl>
    <w:lvl w:ilvl="5">
      <w:start w:val="1"/>
      <w:numFmt w:val="bullet"/>
      <w:lvlText w:val=""/>
      <w:lvlJc w:val="left"/>
      <w:pPr>
        <w:ind w:left="3064" w:hanging="420"/>
      </w:pPr>
      <w:rPr>
        <w:rFonts w:ascii="Wingdings" w:hAnsi="Wingdings" w:hint="default"/>
      </w:rPr>
    </w:lvl>
    <w:lvl w:ilvl="6">
      <w:start w:val="1"/>
      <w:numFmt w:val="bullet"/>
      <w:lvlText w:val=""/>
      <w:lvlJc w:val="left"/>
      <w:pPr>
        <w:ind w:left="3484" w:hanging="420"/>
      </w:pPr>
      <w:rPr>
        <w:rFonts w:ascii="Wingdings" w:hAnsi="Wingdings" w:hint="default"/>
      </w:rPr>
    </w:lvl>
    <w:lvl w:ilvl="7">
      <w:start w:val="1"/>
      <w:numFmt w:val="bullet"/>
      <w:lvlText w:val=""/>
      <w:lvlJc w:val="left"/>
      <w:pPr>
        <w:ind w:left="3904" w:hanging="420"/>
      </w:pPr>
      <w:rPr>
        <w:rFonts w:ascii="Wingdings" w:hAnsi="Wingdings" w:hint="default"/>
      </w:rPr>
    </w:lvl>
    <w:lvl w:ilvl="8">
      <w:start w:val="1"/>
      <w:numFmt w:val="bullet"/>
      <w:lvlText w:val=""/>
      <w:lvlJc w:val="left"/>
      <w:pPr>
        <w:ind w:left="4324" w:hanging="420"/>
      </w:pPr>
      <w:rPr>
        <w:rFonts w:ascii="Wingdings" w:hAnsi="Wingdings" w:hint="default"/>
      </w:rPr>
    </w:lvl>
  </w:abstractNum>
  <w:abstractNum w:abstractNumId="3" w15:restartNumberingAfterBreak="0">
    <w:nsid w:val="380960D3"/>
    <w:multiLevelType w:val="multilevel"/>
    <w:tmpl w:val="380960D3"/>
    <w:lvl w:ilvl="0">
      <w:start w:val="1"/>
      <w:numFmt w:val="decimal"/>
      <w:lvlText w:val="%1"/>
      <w:lvlJc w:val="left"/>
      <w:pPr>
        <w:tabs>
          <w:tab w:val="left" w:pos="720"/>
        </w:tabs>
        <w:ind w:left="720" w:hanging="720"/>
      </w:pPr>
      <w:rPr>
        <w:rFonts w:hint="default"/>
      </w:rPr>
    </w:lvl>
    <w:lvl w:ilvl="1">
      <w:start w:val="1"/>
      <w:numFmt w:val="decimal"/>
      <w:lvlText w:val="%1.%2"/>
      <w:lvlJc w:val="left"/>
      <w:pPr>
        <w:tabs>
          <w:tab w:val="left" w:pos="1035"/>
        </w:tabs>
        <w:ind w:left="1035" w:hanging="720"/>
      </w:pPr>
      <w:rPr>
        <w:rFonts w:ascii="Times New Roman" w:eastAsia="仿宋_GB2312" w:hAnsi="Times New Roman" w:cs="Times New Roman" w:hint="default"/>
      </w:rPr>
    </w:lvl>
    <w:lvl w:ilvl="2">
      <w:start w:val="1"/>
      <w:numFmt w:val="decimal"/>
      <w:lvlText w:val="%1.%2.%3"/>
      <w:lvlJc w:val="left"/>
      <w:pPr>
        <w:tabs>
          <w:tab w:val="left" w:pos="720"/>
        </w:tabs>
        <w:ind w:left="720" w:hanging="720"/>
      </w:pPr>
      <w:rPr>
        <w:rFonts w:ascii="Times New Roman" w:eastAsia="仿宋_GB2312" w:hAnsi="Times New Roman" w:cs="Times New Roman"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720"/>
        </w:tabs>
        <w:ind w:left="720" w:hanging="720"/>
      </w:pPr>
      <w:rPr>
        <w:rFonts w:hint="default"/>
      </w:rPr>
    </w:lvl>
    <w:lvl w:ilvl="5">
      <w:start w:val="1"/>
      <w:numFmt w:val="decimal"/>
      <w:lvlText w:val="%1.%2.%3.%4.%5.%6"/>
      <w:lvlJc w:val="left"/>
      <w:pPr>
        <w:tabs>
          <w:tab w:val="left" w:pos="720"/>
        </w:tabs>
        <w:ind w:left="720" w:hanging="720"/>
      </w:pPr>
      <w:rPr>
        <w:rFonts w:hint="default"/>
      </w:rPr>
    </w:lvl>
    <w:lvl w:ilvl="6">
      <w:start w:val="1"/>
      <w:numFmt w:val="decimal"/>
      <w:lvlText w:val="%1.%2.%3.%4.%5.%6.%7"/>
      <w:lvlJc w:val="left"/>
      <w:pPr>
        <w:tabs>
          <w:tab w:val="left" w:pos="720"/>
        </w:tabs>
        <w:ind w:left="720" w:hanging="720"/>
      </w:pPr>
      <w:rPr>
        <w:rFonts w:hint="default"/>
      </w:rPr>
    </w:lvl>
    <w:lvl w:ilvl="7">
      <w:start w:val="1"/>
      <w:numFmt w:val="decimal"/>
      <w:lvlText w:val="%1.%2.%3.%4.%5.%6.%7.%8"/>
      <w:lvlJc w:val="left"/>
      <w:pPr>
        <w:tabs>
          <w:tab w:val="left" w:pos="720"/>
        </w:tabs>
        <w:ind w:left="720" w:hanging="720"/>
      </w:pPr>
      <w:rPr>
        <w:rFonts w:hint="default"/>
      </w:rPr>
    </w:lvl>
    <w:lvl w:ilvl="8">
      <w:start w:val="1"/>
      <w:numFmt w:val="decimal"/>
      <w:lvlText w:val="%1.%2.%3.%4.%5.%6.%7.%8.%9"/>
      <w:lvlJc w:val="left"/>
      <w:pPr>
        <w:tabs>
          <w:tab w:val="left" w:pos="720"/>
        </w:tabs>
        <w:ind w:left="720" w:hanging="720"/>
      </w:pPr>
      <w:rPr>
        <w:rFonts w:hint="default"/>
      </w:rPr>
    </w:lvl>
  </w:abstractNum>
  <w:abstractNum w:abstractNumId="4" w15:restartNumberingAfterBreak="0">
    <w:nsid w:val="77A241E6"/>
    <w:multiLevelType w:val="multilevel"/>
    <w:tmpl w:val="77A241E6"/>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Times New Roman" w:eastAsia="宋体" w:hAnsi="Times New Roman" w:cs="Times New Roman" w:hint="default"/>
        <w:b w:val="0"/>
        <w:i w:val="0"/>
        <w:color w:val="000000"/>
        <w:sz w:val="24"/>
      </w:rPr>
    </w:lvl>
    <w:lvl w:ilvl="2">
      <w:start w:val="1"/>
      <w:numFmt w:val="decimal"/>
      <w:lvlText w:val="%1.%2.%3"/>
      <w:lvlJc w:val="left"/>
      <w:pPr>
        <w:tabs>
          <w:tab w:val="left" w:pos="964"/>
        </w:tabs>
        <w:ind w:left="964" w:hanging="680"/>
      </w:pPr>
      <w:rPr>
        <w:rFonts w:ascii="Times New Roman" w:eastAsia="宋体" w:hAnsi="Times New Roman" w:cs="Times New Roman" w:hint="default"/>
        <w:b w:val="0"/>
        <w:i w:val="0"/>
        <w:color w:val="000000"/>
        <w:sz w:val="24"/>
      </w:rPr>
    </w:lvl>
    <w:lvl w:ilvl="3">
      <w:start w:val="1"/>
      <w:numFmt w:val="decimal"/>
      <w:lvlText w:val="%1.%2.%3.%4."/>
      <w:lvlJc w:val="left"/>
      <w:pPr>
        <w:tabs>
          <w:tab w:val="left" w:pos="108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7F0838FD"/>
    <w:multiLevelType w:val="multilevel"/>
    <w:tmpl w:val="787484CC"/>
    <w:lvl w:ilvl="0">
      <w:start w:val="1"/>
      <w:numFmt w:val="chineseCountingThousand"/>
      <w:pStyle w:val="a"/>
      <w:lvlText w:val="第%1章"/>
      <w:lvlJc w:val="left"/>
      <w:pPr>
        <w:tabs>
          <w:tab w:val="left" w:pos="1701"/>
        </w:tabs>
        <w:ind w:left="1701" w:hanging="1701"/>
      </w:pPr>
      <w:rPr>
        <w:rFonts w:hint="eastAsia"/>
        <w:b/>
        <w:i w:val="0"/>
        <w:color w:val="000000" w:themeColor="text1"/>
        <w:sz w:val="32"/>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陈 艳秋">
    <w15:presenceInfo w15:providerId="Windows Live" w15:userId="b2fd08cb14bc054d"/>
  </w15:person>
  <w15:person w15:author="betafoxy@gmail.com">
    <w15:presenceInfo w15:providerId="Windows Live" w15:userId="3f1eb09d505e1b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4"/>
  <w:drawingGridHorizontalSpacing w:val="261"/>
  <w:drawingGridVerticalSpacing w:val="19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D2A"/>
    <w:rsid w:val="000008DF"/>
    <w:rsid w:val="000029D5"/>
    <w:rsid w:val="00005AB5"/>
    <w:rsid w:val="00005BDF"/>
    <w:rsid w:val="000069D3"/>
    <w:rsid w:val="00007547"/>
    <w:rsid w:val="00007F91"/>
    <w:rsid w:val="000116EE"/>
    <w:rsid w:val="000122FF"/>
    <w:rsid w:val="00013B85"/>
    <w:rsid w:val="00013F91"/>
    <w:rsid w:val="000147D1"/>
    <w:rsid w:val="00015B3E"/>
    <w:rsid w:val="000172AA"/>
    <w:rsid w:val="00022E5E"/>
    <w:rsid w:val="000235FF"/>
    <w:rsid w:val="00023AE6"/>
    <w:rsid w:val="00026F11"/>
    <w:rsid w:val="00032B01"/>
    <w:rsid w:val="00033718"/>
    <w:rsid w:val="00034201"/>
    <w:rsid w:val="00037AF6"/>
    <w:rsid w:val="000419B0"/>
    <w:rsid w:val="00041AE5"/>
    <w:rsid w:val="00043040"/>
    <w:rsid w:val="00045861"/>
    <w:rsid w:val="00054CCC"/>
    <w:rsid w:val="00055385"/>
    <w:rsid w:val="00055990"/>
    <w:rsid w:val="0006490E"/>
    <w:rsid w:val="0006525C"/>
    <w:rsid w:val="00065701"/>
    <w:rsid w:val="000670E4"/>
    <w:rsid w:val="00070F6A"/>
    <w:rsid w:val="00071F9A"/>
    <w:rsid w:val="00073045"/>
    <w:rsid w:val="00073FEE"/>
    <w:rsid w:val="00076A0A"/>
    <w:rsid w:val="00077A21"/>
    <w:rsid w:val="00083319"/>
    <w:rsid w:val="00092654"/>
    <w:rsid w:val="00092E6F"/>
    <w:rsid w:val="00095AD7"/>
    <w:rsid w:val="000A0A29"/>
    <w:rsid w:val="000A1AD4"/>
    <w:rsid w:val="000A2D50"/>
    <w:rsid w:val="000A4BD2"/>
    <w:rsid w:val="000A59FB"/>
    <w:rsid w:val="000B0BA7"/>
    <w:rsid w:val="000C1AB7"/>
    <w:rsid w:val="000C3ECF"/>
    <w:rsid w:val="000C7691"/>
    <w:rsid w:val="000E6BD3"/>
    <w:rsid w:val="000F1411"/>
    <w:rsid w:val="000F3D32"/>
    <w:rsid w:val="000F753D"/>
    <w:rsid w:val="00104667"/>
    <w:rsid w:val="00113510"/>
    <w:rsid w:val="00113708"/>
    <w:rsid w:val="00113D20"/>
    <w:rsid w:val="00114864"/>
    <w:rsid w:val="00114EBA"/>
    <w:rsid w:val="00116FB0"/>
    <w:rsid w:val="00120CEE"/>
    <w:rsid w:val="00121534"/>
    <w:rsid w:val="001261BC"/>
    <w:rsid w:val="0012789A"/>
    <w:rsid w:val="00130B9D"/>
    <w:rsid w:val="0013529D"/>
    <w:rsid w:val="0014431E"/>
    <w:rsid w:val="00144FA8"/>
    <w:rsid w:val="00150345"/>
    <w:rsid w:val="00153E59"/>
    <w:rsid w:val="0016399F"/>
    <w:rsid w:val="0016666E"/>
    <w:rsid w:val="0017419D"/>
    <w:rsid w:val="0017722E"/>
    <w:rsid w:val="00177FE0"/>
    <w:rsid w:val="00181001"/>
    <w:rsid w:val="00184EBD"/>
    <w:rsid w:val="00191C8D"/>
    <w:rsid w:val="00192F7A"/>
    <w:rsid w:val="00197390"/>
    <w:rsid w:val="001A146A"/>
    <w:rsid w:val="001A6B24"/>
    <w:rsid w:val="001B1CBD"/>
    <w:rsid w:val="001B63CB"/>
    <w:rsid w:val="001C5344"/>
    <w:rsid w:val="001D19FF"/>
    <w:rsid w:val="001E2669"/>
    <w:rsid w:val="001E4C77"/>
    <w:rsid w:val="001F0C51"/>
    <w:rsid w:val="0020264C"/>
    <w:rsid w:val="00203150"/>
    <w:rsid w:val="00211040"/>
    <w:rsid w:val="00213694"/>
    <w:rsid w:val="0022255D"/>
    <w:rsid w:val="00241C90"/>
    <w:rsid w:val="0024436B"/>
    <w:rsid w:val="0025411A"/>
    <w:rsid w:val="00255E1C"/>
    <w:rsid w:val="00256321"/>
    <w:rsid w:val="00257254"/>
    <w:rsid w:val="00266C6E"/>
    <w:rsid w:val="002678FB"/>
    <w:rsid w:val="00274174"/>
    <w:rsid w:val="00276047"/>
    <w:rsid w:val="0027608B"/>
    <w:rsid w:val="0027719A"/>
    <w:rsid w:val="00277467"/>
    <w:rsid w:val="00280252"/>
    <w:rsid w:val="00281274"/>
    <w:rsid w:val="0028340B"/>
    <w:rsid w:val="0028667D"/>
    <w:rsid w:val="00292B57"/>
    <w:rsid w:val="002A2862"/>
    <w:rsid w:val="002A2938"/>
    <w:rsid w:val="002A30BA"/>
    <w:rsid w:val="002A4DF2"/>
    <w:rsid w:val="002B1C0E"/>
    <w:rsid w:val="002B2C82"/>
    <w:rsid w:val="002B5CEB"/>
    <w:rsid w:val="002B5FB6"/>
    <w:rsid w:val="002B68B5"/>
    <w:rsid w:val="002C1C5A"/>
    <w:rsid w:val="002C4949"/>
    <w:rsid w:val="002D00D9"/>
    <w:rsid w:val="002D0A7A"/>
    <w:rsid w:val="002E1370"/>
    <w:rsid w:val="002E5783"/>
    <w:rsid w:val="002E7B58"/>
    <w:rsid w:val="002E7E3B"/>
    <w:rsid w:val="002F1ABD"/>
    <w:rsid w:val="002F1F20"/>
    <w:rsid w:val="002F2E72"/>
    <w:rsid w:val="002F4C4E"/>
    <w:rsid w:val="002F6762"/>
    <w:rsid w:val="00306454"/>
    <w:rsid w:val="00307336"/>
    <w:rsid w:val="00307799"/>
    <w:rsid w:val="003079C5"/>
    <w:rsid w:val="00310C43"/>
    <w:rsid w:val="003122F1"/>
    <w:rsid w:val="00312323"/>
    <w:rsid w:val="00312895"/>
    <w:rsid w:val="00315CBA"/>
    <w:rsid w:val="003217E8"/>
    <w:rsid w:val="00322080"/>
    <w:rsid w:val="0032492E"/>
    <w:rsid w:val="0032584E"/>
    <w:rsid w:val="00327326"/>
    <w:rsid w:val="003338FC"/>
    <w:rsid w:val="00334CD9"/>
    <w:rsid w:val="00341385"/>
    <w:rsid w:val="003419CB"/>
    <w:rsid w:val="0034306A"/>
    <w:rsid w:val="00345908"/>
    <w:rsid w:val="003505F7"/>
    <w:rsid w:val="003576E0"/>
    <w:rsid w:val="00357FC0"/>
    <w:rsid w:val="00372053"/>
    <w:rsid w:val="00372724"/>
    <w:rsid w:val="00375F8A"/>
    <w:rsid w:val="0037684C"/>
    <w:rsid w:val="0038071C"/>
    <w:rsid w:val="003860FD"/>
    <w:rsid w:val="00392A6D"/>
    <w:rsid w:val="0039343C"/>
    <w:rsid w:val="003943E3"/>
    <w:rsid w:val="003A1312"/>
    <w:rsid w:val="003A3060"/>
    <w:rsid w:val="003A61DC"/>
    <w:rsid w:val="003B0248"/>
    <w:rsid w:val="003B3219"/>
    <w:rsid w:val="003B41C5"/>
    <w:rsid w:val="003C0690"/>
    <w:rsid w:val="003D04DC"/>
    <w:rsid w:val="003D06C0"/>
    <w:rsid w:val="003D17F2"/>
    <w:rsid w:val="003D23A6"/>
    <w:rsid w:val="003D40BC"/>
    <w:rsid w:val="003E0C6E"/>
    <w:rsid w:val="003E1C0A"/>
    <w:rsid w:val="003E67C5"/>
    <w:rsid w:val="003E7C68"/>
    <w:rsid w:val="004007DD"/>
    <w:rsid w:val="0040139C"/>
    <w:rsid w:val="00407EB6"/>
    <w:rsid w:val="00410EBA"/>
    <w:rsid w:val="00413D11"/>
    <w:rsid w:val="0042341B"/>
    <w:rsid w:val="00423D35"/>
    <w:rsid w:val="004251EE"/>
    <w:rsid w:val="004262AF"/>
    <w:rsid w:val="0042780C"/>
    <w:rsid w:val="00427A7B"/>
    <w:rsid w:val="004311C1"/>
    <w:rsid w:val="004312AC"/>
    <w:rsid w:val="0044078B"/>
    <w:rsid w:val="00447CAA"/>
    <w:rsid w:val="00462039"/>
    <w:rsid w:val="0047347D"/>
    <w:rsid w:val="00473C1D"/>
    <w:rsid w:val="004759EC"/>
    <w:rsid w:val="00475AFE"/>
    <w:rsid w:val="004810B2"/>
    <w:rsid w:val="004860E8"/>
    <w:rsid w:val="0049218F"/>
    <w:rsid w:val="00493513"/>
    <w:rsid w:val="004A2830"/>
    <w:rsid w:val="004A499B"/>
    <w:rsid w:val="004A7CC3"/>
    <w:rsid w:val="004B2C9D"/>
    <w:rsid w:val="004B3176"/>
    <w:rsid w:val="004B46F7"/>
    <w:rsid w:val="004B5632"/>
    <w:rsid w:val="004C1D16"/>
    <w:rsid w:val="004C3BC6"/>
    <w:rsid w:val="004C7FA7"/>
    <w:rsid w:val="004D535F"/>
    <w:rsid w:val="004D6443"/>
    <w:rsid w:val="004E042C"/>
    <w:rsid w:val="004E0A34"/>
    <w:rsid w:val="004E48AF"/>
    <w:rsid w:val="004F1496"/>
    <w:rsid w:val="004F236B"/>
    <w:rsid w:val="004F453A"/>
    <w:rsid w:val="004F5B58"/>
    <w:rsid w:val="004F5D2C"/>
    <w:rsid w:val="00503F96"/>
    <w:rsid w:val="005063AF"/>
    <w:rsid w:val="00510860"/>
    <w:rsid w:val="00512709"/>
    <w:rsid w:val="00514B8C"/>
    <w:rsid w:val="00515BF5"/>
    <w:rsid w:val="00516478"/>
    <w:rsid w:val="0052040C"/>
    <w:rsid w:val="00521053"/>
    <w:rsid w:val="005265FD"/>
    <w:rsid w:val="005271C6"/>
    <w:rsid w:val="005329D4"/>
    <w:rsid w:val="00535C4B"/>
    <w:rsid w:val="00536B3C"/>
    <w:rsid w:val="00543FE7"/>
    <w:rsid w:val="00561B2E"/>
    <w:rsid w:val="0056342F"/>
    <w:rsid w:val="0056380B"/>
    <w:rsid w:val="00572977"/>
    <w:rsid w:val="00575388"/>
    <w:rsid w:val="00580D44"/>
    <w:rsid w:val="00591831"/>
    <w:rsid w:val="00593F0D"/>
    <w:rsid w:val="00595B84"/>
    <w:rsid w:val="005A0EE9"/>
    <w:rsid w:val="005A27DA"/>
    <w:rsid w:val="005B45D4"/>
    <w:rsid w:val="005B6862"/>
    <w:rsid w:val="005C0515"/>
    <w:rsid w:val="005D0D0B"/>
    <w:rsid w:val="005D48E6"/>
    <w:rsid w:val="005E0E4D"/>
    <w:rsid w:val="005E3434"/>
    <w:rsid w:val="005E3C06"/>
    <w:rsid w:val="005E7623"/>
    <w:rsid w:val="005F3B9A"/>
    <w:rsid w:val="006054DD"/>
    <w:rsid w:val="00607F59"/>
    <w:rsid w:val="0062275A"/>
    <w:rsid w:val="00623CA6"/>
    <w:rsid w:val="00633061"/>
    <w:rsid w:val="00633B26"/>
    <w:rsid w:val="00634C2B"/>
    <w:rsid w:val="006362A7"/>
    <w:rsid w:val="006400C8"/>
    <w:rsid w:val="00642FEF"/>
    <w:rsid w:val="00645371"/>
    <w:rsid w:val="00650A3D"/>
    <w:rsid w:val="00657628"/>
    <w:rsid w:val="006645A5"/>
    <w:rsid w:val="00666F3E"/>
    <w:rsid w:val="00667726"/>
    <w:rsid w:val="00675AF9"/>
    <w:rsid w:val="0067650B"/>
    <w:rsid w:val="00681B06"/>
    <w:rsid w:val="00697032"/>
    <w:rsid w:val="006A02D6"/>
    <w:rsid w:val="006A1490"/>
    <w:rsid w:val="006A16D2"/>
    <w:rsid w:val="006A398F"/>
    <w:rsid w:val="006B1AF1"/>
    <w:rsid w:val="006B6AA3"/>
    <w:rsid w:val="006C015C"/>
    <w:rsid w:val="006C082A"/>
    <w:rsid w:val="006C5E66"/>
    <w:rsid w:val="006D29A0"/>
    <w:rsid w:val="006D736D"/>
    <w:rsid w:val="006E097E"/>
    <w:rsid w:val="006E4FC8"/>
    <w:rsid w:val="006F0A95"/>
    <w:rsid w:val="006F0DF9"/>
    <w:rsid w:val="006F7D85"/>
    <w:rsid w:val="00705956"/>
    <w:rsid w:val="00705DEC"/>
    <w:rsid w:val="007116EB"/>
    <w:rsid w:val="0071319C"/>
    <w:rsid w:val="00721595"/>
    <w:rsid w:val="00724455"/>
    <w:rsid w:val="00724FAD"/>
    <w:rsid w:val="00731330"/>
    <w:rsid w:val="007315D1"/>
    <w:rsid w:val="00740FA9"/>
    <w:rsid w:val="00745172"/>
    <w:rsid w:val="00753A53"/>
    <w:rsid w:val="0075632C"/>
    <w:rsid w:val="007667EC"/>
    <w:rsid w:val="00775288"/>
    <w:rsid w:val="00777929"/>
    <w:rsid w:val="00781C7D"/>
    <w:rsid w:val="0079001F"/>
    <w:rsid w:val="0079223E"/>
    <w:rsid w:val="007930C1"/>
    <w:rsid w:val="0079710D"/>
    <w:rsid w:val="007A329D"/>
    <w:rsid w:val="007A438C"/>
    <w:rsid w:val="007A51D7"/>
    <w:rsid w:val="007A5404"/>
    <w:rsid w:val="007A7CCA"/>
    <w:rsid w:val="007B3A06"/>
    <w:rsid w:val="007C140C"/>
    <w:rsid w:val="007C3E98"/>
    <w:rsid w:val="007C5331"/>
    <w:rsid w:val="007D19B2"/>
    <w:rsid w:val="007D1C1B"/>
    <w:rsid w:val="007D219C"/>
    <w:rsid w:val="007D5402"/>
    <w:rsid w:val="007D5693"/>
    <w:rsid w:val="007F0039"/>
    <w:rsid w:val="007F0C3A"/>
    <w:rsid w:val="007F34BE"/>
    <w:rsid w:val="007F4835"/>
    <w:rsid w:val="007F5A81"/>
    <w:rsid w:val="007F788F"/>
    <w:rsid w:val="008009E6"/>
    <w:rsid w:val="00805292"/>
    <w:rsid w:val="00806224"/>
    <w:rsid w:val="0081266E"/>
    <w:rsid w:val="00813DE3"/>
    <w:rsid w:val="00817502"/>
    <w:rsid w:val="0082471C"/>
    <w:rsid w:val="0082584C"/>
    <w:rsid w:val="00830497"/>
    <w:rsid w:val="008346A2"/>
    <w:rsid w:val="00835B96"/>
    <w:rsid w:val="00841D2E"/>
    <w:rsid w:val="00843CB2"/>
    <w:rsid w:val="00844811"/>
    <w:rsid w:val="008456C2"/>
    <w:rsid w:val="00847264"/>
    <w:rsid w:val="0086099E"/>
    <w:rsid w:val="008625E7"/>
    <w:rsid w:val="00865FBD"/>
    <w:rsid w:val="0086763E"/>
    <w:rsid w:val="00867E55"/>
    <w:rsid w:val="00873386"/>
    <w:rsid w:val="00883999"/>
    <w:rsid w:val="00884AAC"/>
    <w:rsid w:val="00886F1E"/>
    <w:rsid w:val="00893501"/>
    <w:rsid w:val="008949EA"/>
    <w:rsid w:val="00895E8D"/>
    <w:rsid w:val="008A42CA"/>
    <w:rsid w:val="008A4A8C"/>
    <w:rsid w:val="008A5670"/>
    <w:rsid w:val="008A56CD"/>
    <w:rsid w:val="008A6A82"/>
    <w:rsid w:val="008B1866"/>
    <w:rsid w:val="008B361A"/>
    <w:rsid w:val="008B5471"/>
    <w:rsid w:val="008C5935"/>
    <w:rsid w:val="008C73AD"/>
    <w:rsid w:val="008D4EBA"/>
    <w:rsid w:val="008D75E4"/>
    <w:rsid w:val="008F19D6"/>
    <w:rsid w:val="008F5DA5"/>
    <w:rsid w:val="00914CD6"/>
    <w:rsid w:val="00925445"/>
    <w:rsid w:val="00925CF0"/>
    <w:rsid w:val="00926F35"/>
    <w:rsid w:val="009321ED"/>
    <w:rsid w:val="00933833"/>
    <w:rsid w:val="00935A1C"/>
    <w:rsid w:val="00937C7B"/>
    <w:rsid w:val="009447B9"/>
    <w:rsid w:val="009449F8"/>
    <w:rsid w:val="00951772"/>
    <w:rsid w:val="009603AD"/>
    <w:rsid w:val="00963F4B"/>
    <w:rsid w:val="00967614"/>
    <w:rsid w:val="00970248"/>
    <w:rsid w:val="00975A89"/>
    <w:rsid w:val="0097648F"/>
    <w:rsid w:val="00984962"/>
    <w:rsid w:val="00984E6B"/>
    <w:rsid w:val="00985FB4"/>
    <w:rsid w:val="00991857"/>
    <w:rsid w:val="00993E89"/>
    <w:rsid w:val="009A11EE"/>
    <w:rsid w:val="009A4362"/>
    <w:rsid w:val="009A56A0"/>
    <w:rsid w:val="009C5EF4"/>
    <w:rsid w:val="009D297D"/>
    <w:rsid w:val="009D3701"/>
    <w:rsid w:val="009D73FF"/>
    <w:rsid w:val="009D7FFA"/>
    <w:rsid w:val="009E06EC"/>
    <w:rsid w:val="009E1877"/>
    <w:rsid w:val="009E2F50"/>
    <w:rsid w:val="009E61BE"/>
    <w:rsid w:val="009E75C5"/>
    <w:rsid w:val="009F36E9"/>
    <w:rsid w:val="00A0145A"/>
    <w:rsid w:val="00A02628"/>
    <w:rsid w:val="00A111D5"/>
    <w:rsid w:val="00A11F6A"/>
    <w:rsid w:val="00A12750"/>
    <w:rsid w:val="00A13AF8"/>
    <w:rsid w:val="00A20547"/>
    <w:rsid w:val="00A226C0"/>
    <w:rsid w:val="00A258D5"/>
    <w:rsid w:val="00A429A1"/>
    <w:rsid w:val="00A470CE"/>
    <w:rsid w:val="00A5106F"/>
    <w:rsid w:val="00A557AE"/>
    <w:rsid w:val="00A5708E"/>
    <w:rsid w:val="00A62AD9"/>
    <w:rsid w:val="00A631E2"/>
    <w:rsid w:val="00A63B40"/>
    <w:rsid w:val="00A671CB"/>
    <w:rsid w:val="00A67282"/>
    <w:rsid w:val="00A7384D"/>
    <w:rsid w:val="00A741A1"/>
    <w:rsid w:val="00A76AEF"/>
    <w:rsid w:val="00A8011B"/>
    <w:rsid w:val="00A81EA8"/>
    <w:rsid w:val="00A8275C"/>
    <w:rsid w:val="00A83821"/>
    <w:rsid w:val="00A85027"/>
    <w:rsid w:val="00A86465"/>
    <w:rsid w:val="00A928A4"/>
    <w:rsid w:val="00A92F85"/>
    <w:rsid w:val="00A96A8A"/>
    <w:rsid w:val="00AA0FCF"/>
    <w:rsid w:val="00AA1D6F"/>
    <w:rsid w:val="00AA3A86"/>
    <w:rsid w:val="00AA4EED"/>
    <w:rsid w:val="00AA58CD"/>
    <w:rsid w:val="00AA74CC"/>
    <w:rsid w:val="00AB6527"/>
    <w:rsid w:val="00AC0C14"/>
    <w:rsid w:val="00AC1E27"/>
    <w:rsid w:val="00AC348E"/>
    <w:rsid w:val="00AD0FC7"/>
    <w:rsid w:val="00AD4D1B"/>
    <w:rsid w:val="00AE52FA"/>
    <w:rsid w:val="00AE65B9"/>
    <w:rsid w:val="00AE6F04"/>
    <w:rsid w:val="00AF54F4"/>
    <w:rsid w:val="00B006BE"/>
    <w:rsid w:val="00B12EAA"/>
    <w:rsid w:val="00B20B65"/>
    <w:rsid w:val="00B22A81"/>
    <w:rsid w:val="00B25C1B"/>
    <w:rsid w:val="00B41A4C"/>
    <w:rsid w:val="00B5002D"/>
    <w:rsid w:val="00B531B3"/>
    <w:rsid w:val="00B539A4"/>
    <w:rsid w:val="00B54C42"/>
    <w:rsid w:val="00B54C6E"/>
    <w:rsid w:val="00B6287D"/>
    <w:rsid w:val="00B67B40"/>
    <w:rsid w:val="00B67F86"/>
    <w:rsid w:val="00B70F66"/>
    <w:rsid w:val="00B71696"/>
    <w:rsid w:val="00B73824"/>
    <w:rsid w:val="00B74BEF"/>
    <w:rsid w:val="00B76BB3"/>
    <w:rsid w:val="00B77AA5"/>
    <w:rsid w:val="00B84166"/>
    <w:rsid w:val="00B9042D"/>
    <w:rsid w:val="00B9250D"/>
    <w:rsid w:val="00B93F26"/>
    <w:rsid w:val="00BA03D6"/>
    <w:rsid w:val="00BA15EB"/>
    <w:rsid w:val="00BA1823"/>
    <w:rsid w:val="00BA26B8"/>
    <w:rsid w:val="00BA326F"/>
    <w:rsid w:val="00BA4F97"/>
    <w:rsid w:val="00BA5454"/>
    <w:rsid w:val="00BA7FB6"/>
    <w:rsid w:val="00BB0083"/>
    <w:rsid w:val="00BB406B"/>
    <w:rsid w:val="00BB47C0"/>
    <w:rsid w:val="00BB4A1E"/>
    <w:rsid w:val="00BC140D"/>
    <w:rsid w:val="00BC18D0"/>
    <w:rsid w:val="00BC2819"/>
    <w:rsid w:val="00BC7457"/>
    <w:rsid w:val="00BD7E8F"/>
    <w:rsid w:val="00BE0AC4"/>
    <w:rsid w:val="00BE5767"/>
    <w:rsid w:val="00BE6172"/>
    <w:rsid w:val="00BF2D2A"/>
    <w:rsid w:val="00C0164E"/>
    <w:rsid w:val="00C11CA7"/>
    <w:rsid w:val="00C1439E"/>
    <w:rsid w:val="00C2114E"/>
    <w:rsid w:val="00C260EB"/>
    <w:rsid w:val="00C32558"/>
    <w:rsid w:val="00C33745"/>
    <w:rsid w:val="00C3721C"/>
    <w:rsid w:val="00C400E5"/>
    <w:rsid w:val="00C4078D"/>
    <w:rsid w:val="00C46FBB"/>
    <w:rsid w:val="00C56FEB"/>
    <w:rsid w:val="00C603CB"/>
    <w:rsid w:val="00C612B8"/>
    <w:rsid w:val="00C6634E"/>
    <w:rsid w:val="00C66CA8"/>
    <w:rsid w:val="00C73550"/>
    <w:rsid w:val="00C77EED"/>
    <w:rsid w:val="00C81AD6"/>
    <w:rsid w:val="00C81ED6"/>
    <w:rsid w:val="00C968AD"/>
    <w:rsid w:val="00CA47DE"/>
    <w:rsid w:val="00CA66C4"/>
    <w:rsid w:val="00CB7B4D"/>
    <w:rsid w:val="00CC025C"/>
    <w:rsid w:val="00CC03DD"/>
    <w:rsid w:val="00CC5B5F"/>
    <w:rsid w:val="00CD1CE8"/>
    <w:rsid w:val="00CD636E"/>
    <w:rsid w:val="00CF3CE5"/>
    <w:rsid w:val="00D015DC"/>
    <w:rsid w:val="00D041E1"/>
    <w:rsid w:val="00D07BE1"/>
    <w:rsid w:val="00D1016A"/>
    <w:rsid w:val="00D20F8C"/>
    <w:rsid w:val="00D25758"/>
    <w:rsid w:val="00D26444"/>
    <w:rsid w:val="00D30FD9"/>
    <w:rsid w:val="00D34A8F"/>
    <w:rsid w:val="00D35886"/>
    <w:rsid w:val="00D411C7"/>
    <w:rsid w:val="00D4615E"/>
    <w:rsid w:val="00D512D9"/>
    <w:rsid w:val="00D52413"/>
    <w:rsid w:val="00D54786"/>
    <w:rsid w:val="00D5573B"/>
    <w:rsid w:val="00D55F25"/>
    <w:rsid w:val="00D56314"/>
    <w:rsid w:val="00D56A12"/>
    <w:rsid w:val="00D57AC6"/>
    <w:rsid w:val="00D66BD1"/>
    <w:rsid w:val="00D72D9B"/>
    <w:rsid w:val="00D7325C"/>
    <w:rsid w:val="00D75B13"/>
    <w:rsid w:val="00D80DEE"/>
    <w:rsid w:val="00D82989"/>
    <w:rsid w:val="00D831C0"/>
    <w:rsid w:val="00D86C42"/>
    <w:rsid w:val="00D90D39"/>
    <w:rsid w:val="00D95BA2"/>
    <w:rsid w:val="00D972A4"/>
    <w:rsid w:val="00D9760B"/>
    <w:rsid w:val="00D97B53"/>
    <w:rsid w:val="00DA183F"/>
    <w:rsid w:val="00DC162C"/>
    <w:rsid w:val="00DC1E62"/>
    <w:rsid w:val="00DC4A9E"/>
    <w:rsid w:val="00DD3C12"/>
    <w:rsid w:val="00DD4374"/>
    <w:rsid w:val="00DD5268"/>
    <w:rsid w:val="00DD7D76"/>
    <w:rsid w:val="00DE0A88"/>
    <w:rsid w:val="00DE1A42"/>
    <w:rsid w:val="00DE2A12"/>
    <w:rsid w:val="00DE3826"/>
    <w:rsid w:val="00DE4F9A"/>
    <w:rsid w:val="00DE500C"/>
    <w:rsid w:val="00DF0710"/>
    <w:rsid w:val="00DF5EFB"/>
    <w:rsid w:val="00E025DE"/>
    <w:rsid w:val="00E05EE0"/>
    <w:rsid w:val="00E13E85"/>
    <w:rsid w:val="00E16A93"/>
    <w:rsid w:val="00E17877"/>
    <w:rsid w:val="00E24DC1"/>
    <w:rsid w:val="00E2684D"/>
    <w:rsid w:val="00E26A78"/>
    <w:rsid w:val="00E350ED"/>
    <w:rsid w:val="00E35E84"/>
    <w:rsid w:val="00E439C2"/>
    <w:rsid w:val="00E50933"/>
    <w:rsid w:val="00E50E20"/>
    <w:rsid w:val="00E550E8"/>
    <w:rsid w:val="00E610DB"/>
    <w:rsid w:val="00E61CB6"/>
    <w:rsid w:val="00E63F5F"/>
    <w:rsid w:val="00E67898"/>
    <w:rsid w:val="00E7295A"/>
    <w:rsid w:val="00E76635"/>
    <w:rsid w:val="00E768F1"/>
    <w:rsid w:val="00E76D51"/>
    <w:rsid w:val="00E82B7A"/>
    <w:rsid w:val="00E845C9"/>
    <w:rsid w:val="00E869D9"/>
    <w:rsid w:val="00E86A2B"/>
    <w:rsid w:val="00E929FB"/>
    <w:rsid w:val="00EA2687"/>
    <w:rsid w:val="00EA4F35"/>
    <w:rsid w:val="00EA4F51"/>
    <w:rsid w:val="00EA6288"/>
    <w:rsid w:val="00EB597F"/>
    <w:rsid w:val="00EC3611"/>
    <w:rsid w:val="00EC4536"/>
    <w:rsid w:val="00EC4AE3"/>
    <w:rsid w:val="00EC4C5B"/>
    <w:rsid w:val="00EC523B"/>
    <w:rsid w:val="00ED008E"/>
    <w:rsid w:val="00ED4BF2"/>
    <w:rsid w:val="00ED5B70"/>
    <w:rsid w:val="00EE314C"/>
    <w:rsid w:val="00EE3614"/>
    <w:rsid w:val="00EE4C47"/>
    <w:rsid w:val="00EE5F6F"/>
    <w:rsid w:val="00EE6052"/>
    <w:rsid w:val="00F00691"/>
    <w:rsid w:val="00F0350C"/>
    <w:rsid w:val="00F110FA"/>
    <w:rsid w:val="00F17AB3"/>
    <w:rsid w:val="00F207B1"/>
    <w:rsid w:val="00F20F90"/>
    <w:rsid w:val="00F223BA"/>
    <w:rsid w:val="00F244F3"/>
    <w:rsid w:val="00F31265"/>
    <w:rsid w:val="00F42A26"/>
    <w:rsid w:val="00F4670E"/>
    <w:rsid w:val="00F47102"/>
    <w:rsid w:val="00F502EE"/>
    <w:rsid w:val="00F53EAB"/>
    <w:rsid w:val="00F55482"/>
    <w:rsid w:val="00F55B5D"/>
    <w:rsid w:val="00F56024"/>
    <w:rsid w:val="00F56035"/>
    <w:rsid w:val="00F720B2"/>
    <w:rsid w:val="00F749D6"/>
    <w:rsid w:val="00F77C41"/>
    <w:rsid w:val="00F80B70"/>
    <w:rsid w:val="00F83B72"/>
    <w:rsid w:val="00F84D60"/>
    <w:rsid w:val="00F8701D"/>
    <w:rsid w:val="00F87BE4"/>
    <w:rsid w:val="00F900E0"/>
    <w:rsid w:val="00F909A0"/>
    <w:rsid w:val="00F94357"/>
    <w:rsid w:val="00FA6EFB"/>
    <w:rsid w:val="00FB2EE5"/>
    <w:rsid w:val="00FC4B99"/>
    <w:rsid w:val="00FC4CD7"/>
    <w:rsid w:val="00FD11C7"/>
    <w:rsid w:val="00FD289C"/>
    <w:rsid w:val="00FD2E65"/>
    <w:rsid w:val="00FD5405"/>
    <w:rsid w:val="00FD59F8"/>
    <w:rsid w:val="00FD617C"/>
    <w:rsid w:val="00FD6C98"/>
    <w:rsid w:val="00FD7765"/>
    <w:rsid w:val="00FE1E29"/>
    <w:rsid w:val="00FE3169"/>
    <w:rsid w:val="00FE410E"/>
    <w:rsid w:val="00FE64DF"/>
    <w:rsid w:val="00FF2C37"/>
    <w:rsid w:val="00FF4D63"/>
    <w:rsid w:val="00FF5DDB"/>
    <w:rsid w:val="09AE3E27"/>
    <w:rsid w:val="2F697365"/>
    <w:rsid w:val="3CA03656"/>
    <w:rsid w:val="46CE0659"/>
    <w:rsid w:val="4732353E"/>
    <w:rsid w:val="644201A9"/>
    <w:rsid w:val="670B0727"/>
    <w:rsid w:val="69977810"/>
    <w:rsid w:val="77B42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FFCE9F"/>
  <w15:docId w15:val="{6A3DCA38-10F4-4E20-9E81-FD657A50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adjustRightInd w:val="0"/>
      <w:snapToGrid w:val="0"/>
      <w:spacing w:line="360" w:lineRule="auto"/>
      <w:jc w:val="both"/>
    </w:pPr>
    <w:rPr>
      <w:rFonts w:eastAsia="仿宋_GB2312"/>
      <w:kern w:val="2"/>
      <w:sz w:val="21"/>
    </w:rPr>
  </w:style>
  <w:style w:type="paragraph" w:styleId="1">
    <w:name w:val="heading 1"/>
    <w:basedOn w:val="a0"/>
    <w:next w:val="a0"/>
    <w:qFormat/>
    <w:pPr>
      <w:keepNext/>
      <w:keepLines/>
      <w:spacing w:before="340" w:after="330" w:line="578" w:lineRule="auto"/>
      <w:outlineLvl w:val="0"/>
    </w:pPr>
    <w:rPr>
      <w:b/>
      <w:kern w:val="44"/>
      <w:sz w:val="44"/>
    </w:rPr>
  </w:style>
  <w:style w:type="paragraph" w:styleId="2">
    <w:name w:val="heading 2"/>
    <w:basedOn w:val="a0"/>
    <w:next w:val="a1"/>
    <w:qFormat/>
    <w:pPr>
      <w:keepNext/>
      <w:keepLines/>
      <w:numPr>
        <w:ilvl w:val="1"/>
        <w:numId w:val="1"/>
      </w:numPr>
      <w:spacing w:before="240" w:after="240"/>
      <w:outlineLvl w:val="1"/>
    </w:pPr>
    <w:rPr>
      <w:rFonts w:ascii="Arial" w:hAnsi="Arial"/>
      <w:b/>
      <w:sz w:val="28"/>
    </w:rPr>
  </w:style>
  <w:style w:type="paragraph" w:styleId="3">
    <w:name w:val="heading 3"/>
    <w:basedOn w:val="a0"/>
    <w:next w:val="a1"/>
    <w:qFormat/>
    <w:pPr>
      <w:keepNext/>
      <w:keepLines/>
      <w:numPr>
        <w:ilvl w:val="2"/>
        <w:numId w:val="1"/>
      </w:numPr>
      <w:spacing w:before="260" w:after="260" w:line="416" w:lineRule="auto"/>
      <w:outlineLvl w:val="2"/>
    </w:pPr>
    <w:rPr>
      <w:b/>
      <w:sz w:val="28"/>
    </w:rPr>
  </w:style>
  <w:style w:type="paragraph" w:styleId="4">
    <w:name w:val="heading 4"/>
    <w:basedOn w:val="a0"/>
    <w:next w:val="a1"/>
    <w:qFormat/>
    <w:pPr>
      <w:keepNext/>
      <w:keepLines/>
      <w:numPr>
        <w:ilvl w:val="3"/>
        <w:numId w:val="1"/>
      </w:numPr>
      <w:spacing w:before="280" w:after="290" w:line="376" w:lineRule="auto"/>
      <w:outlineLvl w:val="3"/>
    </w:pPr>
    <w:rPr>
      <w:rFonts w:ascii="Arial" w:eastAsia="黑体" w:hAnsi="Arial"/>
      <w:b/>
      <w:sz w:val="28"/>
    </w:rPr>
  </w:style>
  <w:style w:type="paragraph" w:styleId="5">
    <w:name w:val="heading 5"/>
    <w:basedOn w:val="a0"/>
    <w:next w:val="a1"/>
    <w:qFormat/>
    <w:pPr>
      <w:keepNext/>
      <w:keepLines/>
      <w:numPr>
        <w:ilvl w:val="4"/>
        <w:numId w:val="1"/>
      </w:numPr>
      <w:spacing w:before="280" w:after="290" w:line="376" w:lineRule="auto"/>
      <w:outlineLvl w:val="4"/>
    </w:pPr>
    <w:rPr>
      <w:b/>
      <w:sz w:val="24"/>
      <w:lang w:val="en-GB"/>
    </w:rPr>
  </w:style>
  <w:style w:type="paragraph" w:styleId="6">
    <w:name w:val="heading 6"/>
    <w:basedOn w:val="a0"/>
    <w:next w:val="a1"/>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0"/>
    <w:next w:val="a1"/>
    <w:qFormat/>
    <w:pPr>
      <w:keepNext/>
      <w:keepLines/>
      <w:numPr>
        <w:ilvl w:val="6"/>
        <w:numId w:val="1"/>
      </w:numPr>
      <w:spacing w:before="240" w:after="64" w:line="320" w:lineRule="auto"/>
      <w:outlineLvl w:val="6"/>
    </w:pPr>
    <w:rPr>
      <w:b/>
      <w:sz w:val="24"/>
    </w:rPr>
  </w:style>
  <w:style w:type="paragraph" w:styleId="8">
    <w:name w:val="heading 8"/>
    <w:basedOn w:val="a0"/>
    <w:next w:val="a1"/>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1"/>
    <w:qFormat/>
    <w:pPr>
      <w:keepNext/>
      <w:keepLines/>
      <w:numPr>
        <w:ilvl w:val="8"/>
        <w:numId w:val="1"/>
      </w:numPr>
      <w:spacing w:before="240" w:after="64" w:line="320" w:lineRule="auto"/>
      <w:outlineLvl w:val="8"/>
    </w:pPr>
    <w:rPr>
      <w:rFonts w:ascii="Arial" w:eastAsia="黑体" w:hAnsi="Arial"/>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widowControl/>
      <w:ind w:firstLine="420"/>
      <w:jc w:val="left"/>
    </w:pPr>
    <w:rPr>
      <w:kern w:val="0"/>
    </w:rPr>
  </w:style>
  <w:style w:type="paragraph" w:styleId="TOC7">
    <w:name w:val="toc 7"/>
    <w:basedOn w:val="a0"/>
    <w:next w:val="a0"/>
    <w:semiHidden/>
    <w:pPr>
      <w:ind w:left="1260"/>
      <w:jc w:val="left"/>
    </w:pPr>
    <w:rPr>
      <w:sz w:val="18"/>
    </w:rPr>
  </w:style>
  <w:style w:type="paragraph" w:styleId="a5">
    <w:name w:val="Document Map"/>
    <w:basedOn w:val="a0"/>
    <w:semiHidden/>
    <w:pPr>
      <w:shd w:val="clear" w:color="auto" w:fill="000080"/>
    </w:pPr>
  </w:style>
  <w:style w:type="paragraph" w:styleId="a6">
    <w:name w:val="annotation text"/>
    <w:basedOn w:val="a0"/>
    <w:link w:val="a7"/>
    <w:semiHidden/>
    <w:unhideWhenUsed/>
    <w:pPr>
      <w:jc w:val="left"/>
    </w:pPr>
  </w:style>
  <w:style w:type="paragraph" w:styleId="30">
    <w:name w:val="Body Text 3"/>
    <w:basedOn w:val="a0"/>
    <w:pPr>
      <w:spacing w:before="120"/>
    </w:pPr>
    <w:rPr>
      <w:rFonts w:ascii="宋体"/>
      <w:b/>
      <w:sz w:val="28"/>
    </w:rPr>
  </w:style>
  <w:style w:type="paragraph" w:styleId="a8">
    <w:name w:val="Body Text"/>
    <w:basedOn w:val="a0"/>
    <w:pPr>
      <w:spacing w:before="120"/>
    </w:pPr>
    <w:rPr>
      <w:sz w:val="28"/>
    </w:rPr>
  </w:style>
  <w:style w:type="paragraph" w:styleId="a9">
    <w:name w:val="Body Text Indent"/>
    <w:basedOn w:val="a0"/>
    <w:pPr>
      <w:spacing w:before="120"/>
      <w:ind w:firstLine="675"/>
    </w:pPr>
    <w:rPr>
      <w:sz w:val="28"/>
    </w:rPr>
  </w:style>
  <w:style w:type="paragraph" w:styleId="TOC5">
    <w:name w:val="toc 5"/>
    <w:basedOn w:val="a0"/>
    <w:next w:val="a0"/>
    <w:semiHidden/>
    <w:pPr>
      <w:ind w:left="840"/>
      <w:jc w:val="left"/>
    </w:pPr>
    <w:rPr>
      <w:sz w:val="18"/>
    </w:rPr>
  </w:style>
  <w:style w:type="paragraph" w:styleId="TOC3">
    <w:name w:val="toc 3"/>
    <w:basedOn w:val="a0"/>
    <w:next w:val="a0"/>
    <w:semiHidden/>
    <w:pPr>
      <w:ind w:left="420"/>
      <w:jc w:val="left"/>
    </w:pPr>
    <w:rPr>
      <w:i/>
      <w:sz w:val="20"/>
    </w:rPr>
  </w:style>
  <w:style w:type="paragraph" w:styleId="TOC8">
    <w:name w:val="toc 8"/>
    <w:basedOn w:val="a0"/>
    <w:next w:val="a0"/>
    <w:semiHidden/>
    <w:pPr>
      <w:ind w:left="1470"/>
      <w:jc w:val="left"/>
    </w:pPr>
    <w:rPr>
      <w:sz w:val="18"/>
    </w:rPr>
  </w:style>
  <w:style w:type="paragraph" w:styleId="aa">
    <w:name w:val="Date"/>
    <w:basedOn w:val="a0"/>
    <w:next w:val="a0"/>
    <w:pPr>
      <w:ind w:leftChars="2500" w:left="100"/>
    </w:pPr>
  </w:style>
  <w:style w:type="paragraph" w:styleId="20">
    <w:name w:val="Body Text Indent 2"/>
    <w:basedOn w:val="a0"/>
    <w:pPr>
      <w:spacing w:before="60" w:after="60"/>
      <w:ind w:left="1350"/>
    </w:pPr>
    <w:rPr>
      <w:rFonts w:ascii="楷体_GB2312" w:eastAsia="楷体_GB2312"/>
    </w:rPr>
  </w:style>
  <w:style w:type="paragraph" w:styleId="ab">
    <w:name w:val="Balloon Text"/>
    <w:basedOn w:val="a0"/>
    <w:semiHidden/>
    <w:rPr>
      <w:sz w:val="18"/>
      <w:szCs w:val="18"/>
    </w:rPr>
  </w:style>
  <w:style w:type="paragraph" w:styleId="ac">
    <w:name w:val="footer"/>
    <w:basedOn w:val="a0"/>
    <w:link w:val="ad"/>
    <w:uiPriority w:val="99"/>
    <w:qFormat/>
    <w:pPr>
      <w:tabs>
        <w:tab w:val="center" w:pos="4153"/>
        <w:tab w:val="right" w:pos="8306"/>
      </w:tabs>
      <w:jc w:val="left"/>
    </w:pPr>
    <w:rPr>
      <w:sz w:val="18"/>
    </w:rPr>
  </w:style>
  <w:style w:type="paragraph" w:styleId="ae">
    <w:name w:val="header"/>
    <w:basedOn w:val="a0"/>
    <w:qFormat/>
    <w:pPr>
      <w:pBdr>
        <w:bottom w:val="single" w:sz="6" w:space="1" w:color="auto"/>
      </w:pBdr>
      <w:tabs>
        <w:tab w:val="center" w:pos="4153"/>
        <w:tab w:val="right" w:pos="8306"/>
      </w:tabs>
      <w:jc w:val="center"/>
    </w:pPr>
    <w:rPr>
      <w:sz w:val="18"/>
    </w:rPr>
  </w:style>
  <w:style w:type="paragraph" w:styleId="TOC1">
    <w:name w:val="toc 1"/>
    <w:basedOn w:val="a0"/>
    <w:next w:val="a0"/>
    <w:uiPriority w:val="39"/>
    <w:qFormat/>
    <w:pPr>
      <w:tabs>
        <w:tab w:val="left" w:pos="1260"/>
        <w:tab w:val="right" w:leader="dot" w:pos="9061"/>
      </w:tabs>
      <w:spacing w:before="120" w:after="120"/>
      <w:jc w:val="left"/>
    </w:pPr>
    <w:rPr>
      <w:sz w:val="24"/>
      <w:szCs w:val="24"/>
    </w:rPr>
  </w:style>
  <w:style w:type="paragraph" w:styleId="TOC4">
    <w:name w:val="toc 4"/>
    <w:basedOn w:val="a0"/>
    <w:next w:val="a0"/>
    <w:semiHidden/>
    <w:pPr>
      <w:ind w:left="630"/>
      <w:jc w:val="left"/>
    </w:pPr>
    <w:rPr>
      <w:sz w:val="18"/>
    </w:rPr>
  </w:style>
  <w:style w:type="paragraph" w:styleId="TOC6">
    <w:name w:val="toc 6"/>
    <w:basedOn w:val="a0"/>
    <w:next w:val="a0"/>
    <w:semiHidden/>
    <w:pPr>
      <w:ind w:left="1050"/>
      <w:jc w:val="left"/>
    </w:pPr>
    <w:rPr>
      <w:sz w:val="18"/>
    </w:rPr>
  </w:style>
  <w:style w:type="paragraph" w:styleId="TOC2">
    <w:name w:val="toc 2"/>
    <w:basedOn w:val="a0"/>
    <w:next w:val="a0"/>
    <w:semiHidden/>
    <w:qFormat/>
    <w:pPr>
      <w:ind w:left="210"/>
      <w:jc w:val="left"/>
    </w:pPr>
    <w:rPr>
      <w:smallCaps/>
      <w:sz w:val="20"/>
    </w:rPr>
  </w:style>
  <w:style w:type="paragraph" w:styleId="TOC9">
    <w:name w:val="toc 9"/>
    <w:basedOn w:val="a0"/>
    <w:next w:val="a0"/>
    <w:semiHidden/>
    <w:pPr>
      <w:ind w:left="1680"/>
      <w:jc w:val="left"/>
    </w:pPr>
    <w:rPr>
      <w:sz w:val="18"/>
    </w:rPr>
  </w:style>
  <w:style w:type="paragraph" w:styleId="21">
    <w:name w:val="Body Text 2"/>
    <w:basedOn w:val="a0"/>
    <w:rPr>
      <w:rFonts w:ascii="宋体" w:hAnsi="宋体"/>
      <w:sz w:val="24"/>
    </w:rPr>
  </w:style>
  <w:style w:type="paragraph" w:styleId="af">
    <w:name w:val="Title"/>
    <w:basedOn w:val="a0"/>
    <w:link w:val="af0"/>
    <w:qFormat/>
    <w:pPr>
      <w:widowControl/>
      <w:spacing w:before="240" w:after="60"/>
      <w:jc w:val="center"/>
      <w:outlineLvl w:val="0"/>
    </w:pPr>
    <w:rPr>
      <w:rFonts w:ascii="Arial" w:hAnsi="Arial"/>
      <w:b/>
      <w:kern w:val="0"/>
      <w:sz w:val="32"/>
    </w:rPr>
  </w:style>
  <w:style w:type="paragraph" w:styleId="af1">
    <w:name w:val="annotation subject"/>
    <w:basedOn w:val="a6"/>
    <w:next w:val="a6"/>
    <w:link w:val="af2"/>
    <w:semiHidden/>
    <w:unhideWhenUsed/>
    <w:rPr>
      <w:b/>
      <w:bCs/>
    </w:rPr>
  </w:style>
  <w:style w:type="table" w:styleId="af3">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2"/>
    <w:qFormat/>
    <w:rPr>
      <w:b/>
      <w:bCs/>
    </w:rPr>
  </w:style>
  <w:style w:type="character" w:styleId="af5">
    <w:name w:val="page number"/>
    <w:basedOn w:val="a2"/>
  </w:style>
  <w:style w:type="character" w:styleId="af6">
    <w:name w:val="FollowedHyperlink"/>
    <w:basedOn w:val="a2"/>
    <w:qFormat/>
    <w:rPr>
      <w:color w:val="800080"/>
      <w:u w:val="single"/>
    </w:rPr>
  </w:style>
  <w:style w:type="character" w:styleId="af7">
    <w:name w:val="Hyperlink"/>
    <w:basedOn w:val="a2"/>
    <w:uiPriority w:val="99"/>
    <w:qFormat/>
    <w:rPr>
      <w:color w:val="0000FF"/>
      <w:u w:val="single"/>
    </w:rPr>
  </w:style>
  <w:style w:type="character" w:styleId="af8">
    <w:name w:val="annotation reference"/>
    <w:basedOn w:val="a2"/>
    <w:semiHidden/>
    <w:unhideWhenUsed/>
    <w:rPr>
      <w:sz w:val="21"/>
      <w:szCs w:val="21"/>
    </w:rPr>
  </w:style>
  <w:style w:type="paragraph" w:customStyle="1" w:styleId="CharCharCharChar">
    <w:name w:val="Char Char Char Char"/>
    <w:basedOn w:val="a0"/>
    <w:pPr>
      <w:spacing w:line="240" w:lineRule="atLeast"/>
      <w:ind w:left="420" w:firstLine="420"/>
    </w:pPr>
    <w:rPr>
      <w:kern w:val="0"/>
      <w:szCs w:val="21"/>
    </w:rPr>
  </w:style>
  <w:style w:type="paragraph" w:customStyle="1" w:styleId="Text">
    <w:name w:val="Text"/>
    <w:pPr>
      <w:tabs>
        <w:tab w:val="left" w:pos="420"/>
        <w:tab w:val="left" w:pos="840"/>
        <w:tab w:val="left" w:pos="1260"/>
      </w:tabs>
      <w:adjustRightInd w:val="0"/>
      <w:snapToGrid w:val="0"/>
      <w:spacing w:afterLines="50" w:line="300" w:lineRule="auto"/>
      <w:ind w:firstLineChars="200" w:firstLine="200"/>
      <w:jc w:val="both"/>
    </w:pPr>
    <w:rPr>
      <w:rFonts w:eastAsia="仿宋_GB2312"/>
      <w:sz w:val="22"/>
      <w:szCs w:val="21"/>
    </w:rPr>
  </w:style>
  <w:style w:type="paragraph" w:customStyle="1" w:styleId="Char">
    <w:name w:val="Char"/>
    <w:basedOn w:val="a0"/>
    <w:pPr>
      <w:spacing w:line="240" w:lineRule="atLeast"/>
      <w:ind w:left="420" w:firstLine="420"/>
    </w:pPr>
    <w:rPr>
      <w:kern w:val="0"/>
      <w:szCs w:val="21"/>
    </w:rPr>
  </w:style>
  <w:style w:type="paragraph" w:customStyle="1" w:styleId="10">
    <w:name w:val="无间隔1"/>
    <w:uiPriority w:val="1"/>
    <w:pPr>
      <w:widowControl w:val="0"/>
      <w:adjustRightInd w:val="0"/>
      <w:snapToGrid w:val="0"/>
      <w:spacing w:line="300" w:lineRule="auto"/>
      <w:jc w:val="both"/>
    </w:pPr>
    <w:rPr>
      <w:rFonts w:ascii="Palatino Linotype" w:eastAsia="仿宋_GB2312" w:hAnsi="Palatino Linotype"/>
      <w:kern w:val="2"/>
      <w:sz w:val="21"/>
    </w:rPr>
  </w:style>
  <w:style w:type="paragraph" w:customStyle="1" w:styleId="DotText">
    <w:name w:val="Dot Text"/>
    <w:basedOn w:val="a0"/>
    <w:pPr>
      <w:numPr>
        <w:numId w:val="2"/>
      </w:numPr>
      <w:ind w:left="964"/>
    </w:pPr>
    <w:rPr>
      <w:snapToGrid w:val="0"/>
      <w:sz w:val="24"/>
    </w:rPr>
  </w:style>
  <w:style w:type="paragraph" w:styleId="af9">
    <w:name w:val="List Paragraph"/>
    <w:basedOn w:val="a0"/>
    <w:uiPriority w:val="34"/>
    <w:qFormat/>
    <w:pPr>
      <w:ind w:firstLineChars="200" w:firstLine="420"/>
    </w:pPr>
  </w:style>
  <w:style w:type="character" w:customStyle="1" w:styleId="ad">
    <w:name w:val="页脚 字符"/>
    <w:basedOn w:val="a2"/>
    <w:link w:val="ac"/>
    <w:uiPriority w:val="99"/>
    <w:rPr>
      <w:rFonts w:ascii="Palatino Linotype" w:eastAsia="仿宋_GB2312" w:hAnsi="Palatino Linotype"/>
      <w:kern w:val="2"/>
      <w:sz w:val="18"/>
    </w:rPr>
  </w:style>
  <w:style w:type="character" w:customStyle="1" w:styleId="GB2312">
    <w:name w:val="封面甲乙方 仿宋_GB2312 小四 加粗 黑色"/>
    <w:basedOn w:val="a2"/>
    <w:rPr>
      <w:rFonts w:ascii="Times New Roman" w:hAnsi="Times New Roman"/>
      <w:b/>
      <w:bCs/>
      <w:color w:val="000000"/>
      <w:sz w:val="24"/>
    </w:rPr>
  </w:style>
  <w:style w:type="paragraph" w:customStyle="1" w:styleId="a">
    <w:name w:val="章节标题"/>
    <w:basedOn w:val="af"/>
    <w:link w:val="Char0"/>
    <w:qFormat/>
    <w:pPr>
      <w:numPr>
        <w:numId w:val="3"/>
      </w:numPr>
      <w:tabs>
        <w:tab w:val="clear" w:pos="1701"/>
        <w:tab w:val="left" w:pos="0"/>
      </w:tabs>
      <w:spacing w:afterLines="50"/>
      <w:ind w:left="0" w:firstLine="0"/>
    </w:pPr>
    <w:rPr>
      <w:rFonts w:ascii="Times New Roman" w:hAnsi="Times New Roman"/>
      <w:snapToGrid w:val="0"/>
      <w:sz w:val="28"/>
      <w:szCs w:val="28"/>
    </w:rPr>
  </w:style>
  <w:style w:type="character" w:customStyle="1" w:styleId="af0">
    <w:name w:val="标题 字符"/>
    <w:basedOn w:val="a2"/>
    <w:link w:val="af"/>
    <w:rPr>
      <w:rFonts w:ascii="Arial" w:eastAsia="仿宋_GB2312" w:hAnsi="Arial"/>
      <w:b/>
      <w:sz w:val="32"/>
    </w:rPr>
  </w:style>
  <w:style w:type="character" w:customStyle="1" w:styleId="Char0">
    <w:name w:val="章节标题 Char"/>
    <w:basedOn w:val="af0"/>
    <w:link w:val="a"/>
    <w:rPr>
      <w:rFonts w:ascii="Arial" w:eastAsia="仿宋_GB2312" w:hAnsi="Arial"/>
      <w:b/>
      <w:sz w:val="32"/>
    </w:rPr>
  </w:style>
  <w:style w:type="character" w:customStyle="1" w:styleId="a7">
    <w:name w:val="批注文字 字符"/>
    <w:basedOn w:val="a2"/>
    <w:link w:val="a6"/>
    <w:semiHidden/>
    <w:rPr>
      <w:rFonts w:eastAsia="仿宋_GB2312"/>
      <w:kern w:val="2"/>
      <w:sz w:val="21"/>
    </w:rPr>
  </w:style>
  <w:style w:type="character" w:customStyle="1" w:styleId="af2">
    <w:name w:val="批注主题 字符"/>
    <w:basedOn w:val="a7"/>
    <w:link w:val="af1"/>
    <w:semiHidden/>
    <w:rPr>
      <w:rFonts w:eastAsia="仿宋_GB2312"/>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Desktop\&#21512;&#21516;&#20462;&#25913;\&#21512;&#21516;&#27169;&#26495;V2.1\&#26032;&#24314;&#25991;&#20214;&#22841;\1_BC&#20135;&#21697;&#38144;&#21806;&#21512;&#21516;&#20070;&#27169;&#26495;V2.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505DCEC-B903-4977-9A0C-C1ACAF9DF5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1_BC产品销售合同书模板V2.1.dot</Template>
  <TotalTime>825</TotalTime>
  <Pages>1</Pages>
  <Words>853</Words>
  <Characters>4863</Characters>
  <Application>Microsoft Office Word</Application>
  <DocSecurity>0</DocSecurity>
  <Lines>40</Lines>
  <Paragraphs>11</Paragraphs>
  <ScaleCrop>false</ScaleCrop>
  <Company>创联致信</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销售合同</dc:title>
  <dc:creator>张忠强</dc:creator>
  <cp:lastModifiedBy>betafoxy@gmail.com</cp:lastModifiedBy>
  <cp:revision>10</cp:revision>
  <cp:lastPrinted>2013-01-08T02:23:00Z</cp:lastPrinted>
  <dcterms:created xsi:type="dcterms:W3CDTF">2020-11-16T13:15:00Z</dcterms:created>
  <dcterms:modified xsi:type="dcterms:W3CDTF">2020-11-17T07:36:00Z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