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rPr>
      </w:pPr>
      <w:r>
        <w:rPr>
          <w:rFonts w:hint="eastAsia" w:ascii="微软雅黑" w:hAnsi="微软雅黑" w:eastAsia="微软雅黑"/>
          <w:b/>
          <w:sz w:val="30"/>
          <w:szCs w:val="30"/>
        </w:rPr>
        <w:t>开发服务合同</w:t>
      </w:r>
    </w:p>
    <w:p>
      <w:pPr>
        <w:jc w:val="center"/>
        <w:rPr>
          <w:rFonts w:ascii="微软雅黑" w:hAnsi="微软雅黑" w:eastAsia="微软雅黑"/>
          <w:b/>
          <w:sz w:val="30"/>
          <w:szCs w:val="30"/>
        </w:rPr>
      </w:pPr>
    </w:p>
    <w:p>
      <w:pPr>
        <w:rPr>
          <w:rFonts w:ascii="微软雅黑" w:hAnsi="微软雅黑" w:eastAsia="微软雅黑"/>
          <w:szCs w:val="21"/>
        </w:rPr>
      </w:pPr>
      <w:r>
        <w:rPr>
          <w:rFonts w:hint="eastAsia" w:ascii="微软雅黑" w:hAnsi="微软雅黑" w:eastAsia="微软雅黑"/>
          <w:szCs w:val="21"/>
        </w:rPr>
        <w:t xml:space="preserve">甲     </w:t>
      </w:r>
      <w:r>
        <w:rPr>
          <w:rFonts w:ascii="微软雅黑" w:hAnsi="微软雅黑" w:eastAsia="微软雅黑"/>
          <w:szCs w:val="21"/>
        </w:rPr>
        <w:t xml:space="preserve"> </w:t>
      </w:r>
      <w:r>
        <w:rPr>
          <w:rFonts w:hint="eastAsia" w:ascii="微软雅黑" w:hAnsi="微软雅黑" w:eastAsia="微软雅黑"/>
          <w:szCs w:val="21"/>
        </w:rPr>
        <w:t>方：北京基调网络股份有限公司</w:t>
      </w:r>
    </w:p>
    <w:p>
      <w:pPr>
        <w:ind w:left="1260" w:hanging="1260" w:hangingChars="600"/>
        <w:rPr>
          <w:rFonts w:ascii="微软雅黑" w:hAnsi="微软雅黑" w:eastAsia="微软雅黑"/>
          <w:szCs w:val="21"/>
        </w:rPr>
      </w:pPr>
      <w:r>
        <w:rPr>
          <w:rFonts w:hint="eastAsia" w:ascii="微软雅黑" w:hAnsi="微软雅黑" w:eastAsia="微软雅黑"/>
          <w:szCs w:val="21"/>
        </w:rPr>
        <w:t>地      址：北京市朝阳区京顺路5号顺光大夏B座</w:t>
      </w:r>
    </w:p>
    <w:p>
      <w:pPr>
        <w:rPr>
          <w:ins w:id="0" w:author="Yuan lina" w:date="2019-11-07T15:04:00Z"/>
          <w:rFonts w:ascii="微软雅黑" w:hAnsi="微软雅黑" w:eastAsia="微软雅黑"/>
          <w:szCs w:val="21"/>
        </w:rPr>
      </w:pPr>
      <w:r>
        <w:rPr>
          <w:rFonts w:hint="eastAsia" w:ascii="微软雅黑" w:hAnsi="微软雅黑" w:eastAsia="微软雅黑"/>
          <w:szCs w:val="21"/>
        </w:rPr>
        <w:t>电      话：0</w:t>
      </w:r>
      <w:r>
        <w:rPr>
          <w:rFonts w:ascii="微软雅黑" w:hAnsi="微软雅黑" w:eastAsia="微软雅黑"/>
          <w:szCs w:val="21"/>
        </w:rPr>
        <w:t>10</w:t>
      </w:r>
      <w:r>
        <w:rPr>
          <w:rFonts w:hint="eastAsia" w:ascii="微软雅黑" w:hAnsi="微软雅黑" w:eastAsia="微软雅黑"/>
          <w:szCs w:val="21"/>
        </w:rPr>
        <w:t>-</w:t>
      </w:r>
      <w:r>
        <w:rPr>
          <w:rFonts w:ascii="微软雅黑" w:hAnsi="微软雅黑" w:eastAsia="微软雅黑"/>
          <w:szCs w:val="21"/>
        </w:rPr>
        <w:t>84440086</w:t>
      </w:r>
    </w:p>
    <w:p>
      <w:pPr>
        <w:rPr>
          <w:ins w:id="1" w:author="Yuan lina" w:date="2019-11-07T15:05:00Z"/>
          <w:rFonts w:ascii="微软雅黑" w:hAnsi="微软雅黑" w:eastAsia="微软雅黑"/>
          <w:szCs w:val="21"/>
        </w:rPr>
      </w:pPr>
      <w:ins w:id="2" w:author="Yuan lina" w:date="2019-11-07T15:05:00Z">
        <w:r>
          <w:rPr>
            <w:rFonts w:hint="eastAsia" w:ascii="微软雅黑" w:hAnsi="微软雅黑" w:eastAsia="微软雅黑"/>
            <w:szCs w:val="21"/>
          </w:rPr>
          <w:t>授权代表人：廖蕊</w:t>
        </w:r>
      </w:ins>
    </w:p>
    <w:p>
      <w:pPr>
        <w:rPr>
          <w:rFonts w:hint="eastAsia" w:ascii="微软雅黑" w:hAnsi="微软雅黑" w:eastAsia="微软雅黑"/>
          <w:szCs w:val="21"/>
        </w:rPr>
      </w:pPr>
      <w:ins w:id="3" w:author="Yuan lina" w:date="2019-11-07T15:05:00Z">
        <w:r>
          <w:rPr>
            <w:rFonts w:hint="eastAsia" w:ascii="微软雅黑" w:hAnsi="微软雅黑" w:eastAsia="微软雅黑"/>
            <w:szCs w:val="21"/>
          </w:rPr>
          <w:t>邮箱：</w:t>
        </w:r>
      </w:ins>
      <w:ins w:id="4" w:author="Yuan lina" w:date="2019-11-07T15:05:00Z">
        <w:r>
          <w:rPr>
            <w:rFonts w:ascii="微软雅黑" w:hAnsi="微软雅黑" w:eastAsia="微软雅黑"/>
            <w:szCs w:val="21"/>
          </w:rPr>
          <w:fldChar w:fldCharType="begin"/>
        </w:r>
      </w:ins>
      <w:ins w:id="5" w:author="Yuan lina" w:date="2019-11-07T15:05:00Z">
        <w:r>
          <w:rPr>
            <w:rFonts w:ascii="微软雅黑" w:hAnsi="微软雅黑" w:eastAsia="微软雅黑"/>
            <w:szCs w:val="21"/>
          </w:rPr>
          <w:instrText xml:space="preserve"> HYPERLINK "mailto:liaorui@tingyun.com" </w:instrText>
        </w:r>
      </w:ins>
      <w:ins w:id="6" w:author="Yuan lina" w:date="2019-11-07T15:05:00Z">
        <w:r>
          <w:rPr>
            <w:rFonts w:ascii="微软雅黑" w:hAnsi="微软雅黑" w:eastAsia="微软雅黑"/>
            <w:szCs w:val="21"/>
          </w:rPr>
          <w:fldChar w:fldCharType="separate"/>
        </w:r>
      </w:ins>
      <w:ins w:id="7" w:author="Yuan lina" w:date="2019-11-07T15:05:00Z">
        <w:r>
          <w:rPr>
            <w:rStyle w:val="17"/>
            <w:rFonts w:ascii="微软雅黑" w:hAnsi="微软雅黑" w:eastAsia="微软雅黑"/>
            <w:szCs w:val="21"/>
          </w:rPr>
          <w:t>liaorui@tingyun.com</w:t>
        </w:r>
      </w:ins>
      <w:ins w:id="8" w:author="Yuan lina" w:date="2019-11-07T15:05:00Z">
        <w:r>
          <w:rPr>
            <w:rFonts w:ascii="微软雅黑" w:hAnsi="微软雅黑" w:eastAsia="微软雅黑"/>
            <w:szCs w:val="21"/>
          </w:rPr>
          <w:fldChar w:fldCharType="end"/>
        </w:r>
      </w:ins>
      <w:ins w:id="9" w:author="Yuan lina" w:date="2019-11-07T15:05:00Z">
        <w:r>
          <w:rPr>
            <w:rFonts w:ascii="微软雅黑" w:hAnsi="微软雅黑" w:eastAsia="微软雅黑"/>
            <w:szCs w:val="21"/>
          </w:rPr>
          <w:t xml:space="preserve"> </w:t>
        </w:r>
      </w:ins>
    </w:p>
    <w:p>
      <w:pPr>
        <w:ind w:left="1260" w:hanging="1260" w:hangingChars="600"/>
        <w:rPr>
          <w:rFonts w:ascii="微软雅黑" w:hAnsi="微软雅黑" w:eastAsia="微软雅黑"/>
          <w:szCs w:val="21"/>
        </w:rPr>
      </w:pPr>
    </w:p>
    <w:p>
      <w:pPr>
        <w:ind w:left="1260" w:hanging="1260" w:hangingChars="600"/>
        <w:rPr>
          <w:rFonts w:ascii="微软雅黑" w:hAnsi="微软雅黑" w:eastAsia="微软雅黑"/>
          <w:szCs w:val="21"/>
        </w:rPr>
      </w:pPr>
      <w:r>
        <w:rPr>
          <w:rFonts w:hint="eastAsia" w:ascii="微软雅黑" w:hAnsi="微软雅黑" w:eastAsia="微软雅黑"/>
          <w:szCs w:val="21"/>
        </w:rPr>
        <w:t xml:space="preserve">乙     </w:t>
      </w:r>
      <w:r>
        <w:rPr>
          <w:rFonts w:ascii="微软雅黑" w:hAnsi="微软雅黑" w:eastAsia="微软雅黑"/>
          <w:szCs w:val="21"/>
        </w:rPr>
        <w:t xml:space="preserve"> </w:t>
      </w:r>
      <w:r>
        <w:rPr>
          <w:rFonts w:hint="eastAsia" w:ascii="微软雅黑" w:hAnsi="微软雅黑" w:eastAsia="微软雅黑"/>
          <w:szCs w:val="21"/>
        </w:rPr>
        <w:t>方：北京创联致信科技有限公司</w:t>
      </w:r>
    </w:p>
    <w:p>
      <w:pPr>
        <w:ind w:left="1260" w:hanging="1260" w:hangingChars="600"/>
        <w:rPr>
          <w:rFonts w:ascii="微软雅黑" w:hAnsi="微软雅黑" w:eastAsia="微软雅黑"/>
          <w:szCs w:val="21"/>
        </w:rPr>
      </w:pPr>
      <w:r>
        <w:rPr>
          <w:rFonts w:hint="eastAsia" w:ascii="微软雅黑" w:hAnsi="微软雅黑" w:eastAsia="微软雅黑"/>
          <w:szCs w:val="21"/>
        </w:rPr>
        <w:t>地      址：北京市海淀区永泰中路25号A座201</w:t>
      </w:r>
    </w:p>
    <w:p>
      <w:pPr>
        <w:rPr>
          <w:ins w:id="10" w:author="Yuan lina" w:date="2019-11-07T15:05:00Z"/>
          <w:rFonts w:hint="default" w:ascii="微软雅黑" w:hAnsi="微软雅黑" w:eastAsiaTheme="minorEastAsia"/>
          <w:szCs w:val="21"/>
          <w:lang w:val="en-US" w:eastAsia="zh-CN"/>
        </w:rPr>
      </w:pPr>
      <w:commentRangeStart w:id="0"/>
      <w:r>
        <w:rPr>
          <w:rFonts w:hint="eastAsia" w:ascii="微软雅黑" w:hAnsi="微软雅黑" w:eastAsia="微软雅黑"/>
          <w:szCs w:val="21"/>
        </w:rPr>
        <w:t>电      话：</w:t>
      </w:r>
      <w:commentRangeEnd w:id="0"/>
      <w:r>
        <w:rPr>
          <w:rStyle w:val="18"/>
        </w:rPr>
        <w:commentReference w:id="0"/>
      </w:r>
      <w:ins w:id="11" w:author="microsoft" w:date="2019-11-07T15:46:57Z">
        <w:r>
          <w:rPr>
            <w:rStyle w:val="18"/>
            <w:rFonts w:hint="eastAsia"/>
            <w:lang w:val="en-US" w:eastAsia="zh-CN"/>
          </w:rPr>
          <w:t>1</w:t>
        </w:r>
      </w:ins>
      <w:ins w:id="12" w:author="microsoft" w:date="2019-11-07T15:46:58Z">
        <w:r>
          <w:rPr>
            <w:rStyle w:val="18"/>
            <w:rFonts w:hint="eastAsia"/>
            <w:lang w:val="en-US" w:eastAsia="zh-CN"/>
          </w:rPr>
          <w:t>851</w:t>
        </w:r>
      </w:ins>
      <w:ins w:id="13" w:author="microsoft" w:date="2019-11-07T15:46:59Z">
        <w:r>
          <w:rPr>
            <w:rStyle w:val="18"/>
            <w:rFonts w:hint="eastAsia"/>
            <w:lang w:val="en-US" w:eastAsia="zh-CN"/>
          </w:rPr>
          <w:t>5451</w:t>
        </w:r>
      </w:ins>
      <w:ins w:id="14" w:author="microsoft" w:date="2019-11-07T15:47:00Z">
        <w:r>
          <w:rPr>
            <w:rStyle w:val="18"/>
            <w:rFonts w:hint="eastAsia"/>
            <w:lang w:val="en-US" w:eastAsia="zh-CN"/>
          </w:rPr>
          <w:t>225</w:t>
        </w:r>
      </w:ins>
    </w:p>
    <w:p>
      <w:pPr>
        <w:rPr>
          <w:ins w:id="15" w:author="Yuan lina" w:date="2019-11-07T15:05:00Z"/>
          <w:rFonts w:hint="eastAsia" w:ascii="微软雅黑" w:hAnsi="微软雅黑" w:eastAsia="微软雅黑"/>
          <w:szCs w:val="21"/>
          <w:lang w:val="en-US" w:eastAsia="zh-CN"/>
        </w:rPr>
      </w:pPr>
      <w:ins w:id="16" w:author="Yuan lina" w:date="2019-11-07T15:05:00Z">
        <w:r>
          <w:rPr>
            <w:rFonts w:hint="eastAsia" w:ascii="微软雅黑" w:hAnsi="微软雅黑" w:eastAsia="微软雅黑"/>
            <w:szCs w:val="21"/>
          </w:rPr>
          <w:t>授权代表人：</w:t>
        </w:r>
      </w:ins>
      <w:ins w:id="17" w:author="microsoft" w:date="2019-11-07T15:47:06Z">
        <w:r>
          <w:rPr>
            <w:rFonts w:hint="eastAsia" w:ascii="微软雅黑" w:hAnsi="微软雅黑" w:eastAsia="微软雅黑"/>
            <w:szCs w:val="21"/>
            <w:lang w:val="en-US" w:eastAsia="zh-CN"/>
          </w:rPr>
          <w:t>狄平</w:t>
        </w:r>
      </w:ins>
    </w:p>
    <w:p>
      <w:pPr>
        <w:rPr>
          <w:rFonts w:hint="default" w:ascii="微软雅黑" w:hAnsi="微软雅黑" w:eastAsia="微软雅黑"/>
          <w:szCs w:val="21"/>
          <w:lang w:val="en-US" w:eastAsia="zh-CN"/>
        </w:rPr>
      </w:pPr>
      <w:ins w:id="18" w:author="Yuan lina" w:date="2019-11-07T15:05:00Z">
        <w:r>
          <w:rPr>
            <w:rFonts w:hint="eastAsia" w:ascii="微软雅黑" w:hAnsi="微软雅黑" w:eastAsia="微软雅黑"/>
            <w:szCs w:val="21"/>
          </w:rPr>
          <w:t>邮箱：</w:t>
        </w:r>
      </w:ins>
      <w:ins w:id="19" w:author="microsoft" w:date="2019-11-07T15:47:12Z">
        <w:r>
          <w:rPr>
            <w:rFonts w:hint="eastAsia" w:ascii="微软雅黑" w:hAnsi="微软雅黑" w:eastAsia="微软雅黑"/>
            <w:szCs w:val="21"/>
            <w:lang w:val="en-US" w:eastAsia="zh-CN"/>
          </w:rPr>
          <w:t>diping@</w:t>
        </w:r>
      </w:ins>
      <w:ins w:id="20" w:author="microsoft" w:date="2019-11-07T15:47:13Z">
        <w:r>
          <w:rPr>
            <w:rFonts w:hint="eastAsia" w:ascii="微软雅黑" w:hAnsi="微软雅黑" w:eastAsia="微软雅黑"/>
            <w:szCs w:val="21"/>
            <w:lang w:val="en-US" w:eastAsia="zh-CN"/>
          </w:rPr>
          <w:t>iufc</w:t>
        </w:r>
      </w:ins>
      <w:ins w:id="21" w:author="microsoft" w:date="2019-11-07T15:47:14Z">
        <w:r>
          <w:rPr>
            <w:rFonts w:hint="eastAsia" w:ascii="微软雅黑" w:hAnsi="微软雅黑" w:eastAsia="微软雅黑"/>
            <w:szCs w:val="21"/>
            <w:lang w:val="en-US" w:eastAsia="zh-CN"/>
          </w:rPr>
          <w:t>.cn</w:t>
        </w:r>
      </w:ins>
    </w:p>
    <w:p>
      <w:pPr>
        <w:ind w:firstLine="420" w:firstLineChars="200"/>
        <w:rPr>
          <w:rFonts w:ascii="微软雅黑" w:hAnsi="微软雅黑" w:eastAsia="微软雅黑"/>
          <w:szCs w:val="21"/>
        </w:rPr>
      </w:pPr>
      <w:r>
        <w:rPr>
          <w:rFonts w:hint="eastAsia" w:ascii="微软雅黑" w:hAnsi="微软雅黑" w:eastAsia="微软雅黑"/>
          <w:szCs w:val="21"/>
          <w:u w:val="single"/>
        </w:rPr>
        <w:t>北京基调网络股份有限公司</w:t>
      </w:r>
      <w:r>
        <w:rPr>
          <w:rFonts w:hint="eastAsia" w:ascii="微软雅黑" w:hAnsi="微软雅黑" w:eastAsia="微软雅黑"/>
          <w:szCs w:val="21"/>
        </w:rPr>
        <w:t>（以下简称“甲方”）与</w:t>
      </w:r>
      <w:r>
        <w:rPr>
          <w:rFonts w:ascii="宋体" w:hAnsi="宋体"/>
          <w:sz w:val="24"/>
          <w:u w:val="single"/>
        </w:rPr>
        <w:t xml:space="preserve"> </w:t>
      </w:r>
      <w:r>
        <w:rPr>
          <w:rFonts w:hint="eastAsia" w:ascii="微软雅黑" w:hAnsi="微软雅黑" w:eastAsia="微软雅黑"/>
          <w:szCs w:val="21"/>
          <w:u w:val="single"/>
        </w:rPr>
        <w:t xml:space="preserve">北京创联致信科技有限公司 </w:t>
      </w:r>
      <w:r>
        <w:rPr>
          <w:rFonts w:ascii="微软雅黑" w:hAnsi="微软雅黑" w:eastAsia="微软雅黑"/>
          <w:szCs w:val="21"/>
          <w:u w:val="single"/>
        </w:rPr>
        <w:t>(</w:t>
      </w:r>
      <w:r>
        <w:rPr>
          <w:rFonts w:hint="eastAsia" w:ascii="微软雅黑" w:hAnsi="微软雅黑" w:eastAsia="微软雅黑"/>
          <w:szCs w:val="21"/>
        </w:rPr>
        <w:t>以下简称“乙方”，在甲乙双方平等互利的基础上，就乙方向甲方提供</w:t>
      </w:r>
      <w:ins w:id="22" w:author="Yuan lina" w:date="2019-11-07T15:06:00Z">
        <w:r>
          <w:rPr>
            <w:rFonts w:hint="eastAsia" w:ascii="微软雅黑" w:hAnsi="微软雅黑" w:eastAsia="微软雅黑"/>
            <w:szCs w:val="21"/>
          </w:rPr>
          <w:t>开发</w:t>
        </w:r>
      </w:ins>
      <w:del w:id="23" w:author="Yuan lina" w:date="2019-11-07T15:06:00Z">
        <w:r>
          <w:rPr>
            <w:rFonts w:hint="eastAsia" w:ascii="微软雅黑" w:hAnsi="微软雅黑" w:eastAsia="微软雅黑"/>
            <w:szCs w:val="21"/>
          </w:rPr>
          <w:delText>技术</w:delText>
        </w:r>
      </w:del>
      <w:r>
        <w:rPr>
          <w:rFonts w:hint="eastAsia" w:ascii="微软雅黑" w:hAnsi="微软雅黑" w:eastAsia="微软雅黑"/>
          <w:szCs w:val="21"/>
        </w:rPr>
        <w:t>服务支持，依据《中华人民共和国合同法》有关条款，经双方友好协商，甲方委托乙方在最终用户的</w:t>
      </w:r>
      <w:r>
        <w:rPr>
          <w:rFonts w:hint="eastAsia" w:ascii="微软雅黑" w:hAnsi="微软雅黑" w:eastAsia="微软雅黑"/>
          <w:szCs w:val="21"/>
          <w:u w:val="single"/>
        </w:rPr>
        <w:t>XX平台业务开发接口</w:t>
      </w:r>
      <w:r>
        <w:rPr>
          <w:rFonts w:hint="eastAsia" w:ascii="微软雅黑" w:hAnsi="微软雅黑" w:eastAsia="微软雅黑"/>
          <w:szCs w:val="21"/>
        </w:rPr>
        <w:t>，特签订本合同</w:t>
      </w:r>
    </w:p>
    <w:p>
      <w:pPr>
        <w:numPr>
          <w:ilvl w:val="0"/>
          <w:numId w:val="5"/>
        </w:numPr>
        <w:rPr>
          <w:rFonts w:ascii="微软雅黑" w:hAnsi="微软雅黑" w:eastAsia="微软雅黑"/>
          <w:b/>
          <w:szCs w:val="21"/>
        </w:rPr>
      </w:pPr>
      <w:r>
        <w:rPr>
          <w:rFonts w:hint="eastAsia" w:ascii="微软雅黑" w:hAnsi="微软雅黑" w:eastAsia="微软雅黑"/>
          <w:b/>
          <w:szCs w:val="21"/>
        </w:rPr>
        <w:t>服务条款</w:t>
      </w:r>
    </w:p>
    <w:p>
      <w:pPr>
        <w:ind w:firstLine="420" w:firstLineChars="200"/>
        <w:rPr>
          <w:rFonts w:ascii="微软雅黑" w:hAnsi="微软雅黑" w:eastAsia="微软雅黑"/>
          <w:szCs w:val="21"/>
        </w:rPr>
      </w:pPr>
      <w:r>
        <w:rPr>
          <w:rFonts w:hint="eastAsia" w:ascii="微软雅黑" w:hAnsi="微软雅黑" w:eastAsia="微软雅黑"/>
          <w:szCs w:val="21"/>
        </w:rPr>
        <w:t>1、乙方将通过所提供服务，协助甲方使最终用户设备（设备包括：软件、系统等）能够正常、持续的运行。</w:t>
      </w:r>
    </w:p>
    <w:p>
      <w:pPr>
        <w:ind w:firstLine="420" w:firstLineChars="200"/>
        <w:rPr>
          <w:rFonts w:ascii="微软雅黑" w:hAnsi="微软雅黑" w:eastAsia="微软雅黑"/>
          <w:szCs w:val="21"/>
        </w:rPr>
      </w:pPr>
      <w:r>
        <w:rPr>
          <w:rFonts w:hint="eastAsia" w:ascii="微软雅黑" w:hAnsi="微软雅黑" w:eastAsia="微软雅黑"/>
          <w:szCs w:val="21"/>
        </w:rPr>
        <w:t>2、乙方将负责协助甲方向最终用户提出应用环境和技术配套的准备要求。</w:t>
      </w:r>
    </w:p>
    <w:p>
      <w:pPr>
        <w:ind w:firstLine="420" w:firstLineChars="200"/>
        <w:rPr>
          <w:ins w:id="24" w:author="Yuan lina" w:date="2019-11-07T15:09:00Z"/>
          <w:rFonts w:ascii="微软雅黑" w:hAnsi="微软雅黑" w:eastAsia="微软雅黑"/>
          <w:szCs w:val="21"/>
        </w:rPr>
      </w:pPr>
      <w:r>
        <w:rPr>
          <w:rFonts w:hint="eastAsia" w:ascii="微软雅黑" w:hAnsi="微软雅黑" w:eastAsia="微软雅黑"/>
          <w:szCs w:val="21"/>
        </w:rPr>
        <w:t>3、乙方将负责协助甲方与最终用户合同中规定的需求进行研制安装、调试及验收。</w:t>
      </w:r>
    </w:p>
    <w:p>
      <w:pPr>
        <w:ind w:firstLine="420" w:firstLineChars="200"/>
        <w:rPr>
          <w:ins w:id="25" w:author="Yuan lina" w:date="2019-11-07T15:10:00Z"/>
          <w:rFonts w:ascii="微软雅黑" w:hAnsi="微软雅黑" w:eastAsia="微软雅黑"/>
          <w:szCs w:val="21"/>
        </w:rPr>
      </w:pPr>
      <w:ins w:id="26" w:author="Yuan lina" w:date="2019-11-07T15:09:00Z">
        <w:r>
          <w:rPr>
            <w:rFonts w:hint="eastAsia" w:ascii="微软雅黑" w:hAnsi="微软雅黑" w:eastAsia="微软雅黑"/>
            <w:szCs w:val="21"/>
          </w:rPr>
          <w:t>4、本项目开发服务总费用</w:t>
        </w:r>
      </w:ins>
      <w:ins w:id="27" w:author="Yuan lina" w:date="2019-11-07T15:10:00Z">
        <w:r>
          <w:rPr>
            <w:rFonts w:hint="eastAsia" w:ascii="微软雅黑" w:hAnsi="微软雅黑" w:eastAsia="微软雅黑"/>
            <w:szCs w:val="21"/>
          </w:rPr>
          <w:t>即合同总价</w:t>
        </w:r>
      </w:ins>
      <w:ins w:id="28" w:author="Yuan lina" w:date="2019-11-07T15:09:00Z">
        <w:r>
          <w:rPr>
            <w:rFonts w:hint="eastAsia" w:ascii="微软雅黑" w:hAnsi="微软雅黑" w:eastAsia="微软雅黑"/>
            <w:szCs w:val="21"/>
          </w:rPr>
          <w:t>为¥</w:t>
        </w:r>
      </w:ins>
      <w:ins w:id="29" w:author="Yuan lina" w:date="2019-11-07T15:09:00Z">
        <w:r>
          <w:rPr>
            <w:rFonts w:ascii="微软雅黑" w:hAnsi="微软雅黑" w:eastAsia="微软雅黑"/>
            <w:szCs w:val="21"/>
          </w:rPr>
          <w:t>90000</w:t>
        </w:r>
      </w:ins>
      <w:ins w:id="30" w:author="Yuan lina" w:date="2019-11-07T15:09:00Z">
        <w:r>
          <w:rPr>
            <w:rFonts w:hint="eastAsia" w:ascii="微软雅黑" w:hAnsi="微软雅黑" w:eastAsia="微软雅黑"/>
            <w:szCs w:val="21"/>
          </w:rPr>
          <w:t>，（</w:t>
        </w:r>
      </w:ins>
      <w:ins w:id="31" w:author="Yuan lina" w:date="2019-11-07T15:10:00Z">
        <w:r>
          <w:rPr>
            <w:rFonts w:hint="eastAsia" w:ascii="微软雅黑" w:hAnsi="微软雅黑" w:eastAsia="微软雅黑"/>
            <w:szCs w:val="21"/>
          </w:rPr>
          <w:t>人民币大写：玖万元整</w:t>
        </w:r>
      </w:ins>
      <w:ins w:id="32" w:author="Yuan lina" w:date="2019-11-07T15:09:00Z">
        <w:r>
          <w:rPr>
            <w:rFonts w:hint="eastAsia" w:ascii="微软雅黑" w:hAnsi="微软雅黑" w:eastAsia="微软雅黑"/>
            <w:szCs w:val="21"/>
          </w:rPr>
          <w:t>）</w:t>
        </w:r>
      </w:ins>
    </w:p>
    <w:p>
      <w:pPr>
        <w:ind w:firstLine="420" w:firstLineChars="200"/>
        <w:rPr>
          <w:rFonts w:hint="eastAsia" w:ascii="微软雅黑" w:hAnsi="微软雅黑" w:eastAsia="微软雅黑"/>
          <w:szCs w:val="21"/>
        </w:rPr>
      </w:pPr>
      <w:ins w:id="33" w:author="Yuan lina" w:date="2019-11-07T15:10:00Z">
        <w:r>
          <w:rPr>
            <w:rFonts w:hint="eastAsia" w:ascii="微软雅黑" w:hAnsi="微软雅黑" w:eastAsia="微软雅黑"/>
            <w:szCs w:val="21"/>
          </w:rPr>
          <w:t>5、具体开发事宜详见</w:t>
        </w:r>
      </w:ins>
      <w:ins w:id="34" w:author="Yuan lina" w:date="2019-11-07T15:10:00Z">
        <w:r>
          <w:rPr>
            <w:rFonts w:hint="eastAsia" w:ascii="微软雅黑" w:hAnsi="微软雅黑" w:eastAsia="微软雅黑"/>
            <w:b/>
            <w:bCs/>
            <w:szCs w:val="21"/>
            <w:rPrChange w:id="35" w:author="Yuan lina" w:date="2019-11-07T15:22:00Z">
              <w:rPr>
                <w:rFonts w:hint="eastAsia" w:ascii="微软雅黑" w:hAnsi="微软雅黑" w:eastAsia="微软雅黑"/>
                <w:szCs w:val="21"/>
              </w:rPr>
            </w:rPrChange>
          </w:rPr>
          <w:t>附件</w:t>
        </w:r>
      </w:ins>
      <w:ins w:id="36" w:author="Yuan lina" w:date="2019-11-07T15:22:00Z">
        <w:r>
          <w:rPr>
            <w:rFonts w:hint="eastAsia" w:ascii="微软雅黑" w:hAnsi="微软雅黑" w:eastAsia="微软雅黑"/>
            <w:b/>
            <w:bCs/>
            <w:szCs w:val="21"/>
          </w:rPr>
          <w:t>《开发明细》</w:t>
        </w:r>
      </w:ins>
      <w:ins w:id="37" w:author="Yuan lina" w:date="2019-11-07T15:10:00Z">
        <w:r>
          <w:rPr>
            <w:rFonts w:hint="eastAsia" w:ascii="微软雅黑" w:hAnsi="微软雅黑" w:eastAsia="微软雅黑"/>
            <w:b/>
            <w:bCs/>
            <w:szCs w:val="21"/>
            <w:rPrChange w:id="38" w:author="Yuan lina" w:date="2019-11-07T15:22:00Z">
              <w:rPr>
                <w:rFonts w:hint="eastAsia" w:ascii="微软雅黑" w:hAnsi="微软雅黑" w:eastAsia="微软雅黑"/>
                <w:szCs w:val="21"/>
              </w:rPr>
            </w:rPrChange>
          </w:rPr>
          <w:t>。</w:t>
        </w:r>
      </w:ins>
    </w:p>
    <w:p>
      <w:pPr>
        <w:rPr>
          <w:rFonts w:ascii="微软雅黑" w:hAnsi="微软雅黑" w:eastAsia="微软雅黑"/>
          <w:b/>
          <w:szCs w:val="21"/>
        </w:rPr>
      </w:pPr>
      <w:r>
        <w:rPr>
          <w:rFonts w:hint="eastAsia" w:ascii="微软雅黑" w:hAnsi="微软雅黑" w:eastAsia="微软雅黑"/>
          <w:b/>
          <w:szCs w:val="21"/>
        </w:rPr>
        <w:t>二、支付方式及合同日期</w:t>
      </w:r>
    </w:p>
    <w:p>
      <w:pPr>
        <w:ind w:firstLine="420" w:firstLineChars="200"/>
        <w:rPr>
          <w:rFonts w:ascii="微软雅黑" w:hAnsi="微软雅黑" w:eastAsia="微软雅黑"/>
          <w:color w:val="FF0000"/>
          <w:szCs w:val="21"/>
        </w:rPr>
      </w:pPr>
      <w:r>
        <w:rPr>
          <w:rFonts w:ascii="微软雅黑" w:hAnsi="微软雅黑" w:eastAsia="微软雅黑"/>
          <w:color w:val="FF0000"/>
          <w:szCs w:val="21"/>
        </w:rPr>
        <w:t>1</w:t>
      </w:r>
      <w:r>
        <w:rPr>
          <w:rFonts w:hint="eastAsia" w:ascii="微软雅黑" w:hAnsi="微软雅黑" w:eastAsia="微软雅黑"/>
          <w:color w:val="FF0000"/>
          <w:szCs w:val="21"/>
        </w:rPr>
        <w:t>、支付方式：</w:t>
      </w:r>
      <w:ins w:id="39" w:author="Yuan lina" w:date="2019-11-07T15:06:00Z">
        <w:r>
          <w:rPr>
            <w:rFonts w:hint="eastAsia" w:ascii="微软雅黑" w:hAnsi="微软雅黑" w:eastAsia="微软雅黑"/>
            <w:color w:val="FF0000"/>
            <w:szCs w:val="21"/>
          </w:rPr>
          <w:t>背靠背</w:t>
        </w:r>
      </w:ins>
    </w:p>
    <w:p>
      <w:pPr>
        <w:ind w:firstLine="630" w:firstLineChars="300"/>
        <w:rPr>
          <w:rFonts w:ascii="微软雅黑" w:hAnsi="微软雅黑" w:eastAsia="微软雅黑"/>
          <w:color w:val="FF0000"/>
          <w:szCs w:val="21"/>
        </w:rPr>
      </w:pPr>
      <w:ins w:id="40" w:author="Yuan lina" w:date="2019-11-07T15:06:00Z">
        <w:r>
          <w:rPr>
            <w:rFonts w:hint="eastAsia" w:ascii="微软雅黑" w:hAnsi="微软雅黑" w:eastAsia="微软雅黑"/>
            <w:color w:val="FF0000"/>
            <w:szCs w:val="21"/>
          </w:rPr>
          <w:t>乙方在完成本项目</w:t>
        </w:r>
      </w:ins>
      <w:ins w:id="41" w:author="Yuan lina" w:date="2019-11-07T15:07:00Z">
        <w:r>
          <w:rPr>
            <w:rFonts w:hint="eastAsia" w:ascii="微软雅黑" w:hAnsi="微软雅黑" w:eastAsia="微软雅黑"/>
            <w:color w:val="FF0000"/>
            <w:szCs w:val="21"/>
          </w:rPr>
          <w:t>对接开发全部内容后，</w:t>
        </w:r>
      </w:ins>
      <w:ins w:id="42" w:author="Yuan lina" w:date="2019-11-07T15:13:00Z">
        <w:r>
          <w:rPr>
            <w:rFonts w:hint="eastAsia" w:ascii="微软雅黑" w:hAnsi="微软雅黑" w:eastAsia="微软雅黑"/>
            <w:color w:val="FF0000"/>
            <w:szCs w:val="21"/>
          </w:rPr>
          <w:t>并</w:t>
        </w:r>
      </w:ins>
      <w:ins w:id="43" w:author="Yuan lina" w:date="2019-11-07T15:07:00Z">
        <w:r>
          <w:rPr>
            <w:rFonts w:hint="eastAsia" w:ascii="微软雅黑" w:hAnsi="微软雅黑" w:eastAsia="微软雅黑"/>
            <w:color w:val="FF0000"/>
            <w:szCs w:val="21"/>
          </w:rPr>
          <w:t>经甲方及最终使用用户的验收合格后，甲方</w:t>
        </w:r>
      </w:ins>
      <w:ins w:id="44" w:author="Yuan lina" w:date="2019-11-07T15:13:00Z">
        <w:r>
          <w:rPr>
            <w:rFonts w:hint="eastAsia" w:ascii="微软雅黑" w:hAnsi="微软雅黑" w:eastAsia="微软雅黑"/>
            <w:color w:val="FF0000"/>
            <w:szCs w:val="21"/>
          </w:rPr>
          <w:t>在收到</w:t>
        </w:r>
      </w:ins>
      <w:ins w:id="45" w:author="Yuan lina" w:date="2019-11-07T15:07:00Z">
        <w:r>
          <w:rPr>
            <w:rFonts w:hint="eastAsia" w:ascii="微软雅黑" w:hAnsi="微软雅黑" w:eastAsia="微软雅黑"/>
            <w:color w:val="FF0000"/>
            <w:szCs w:val="21"/>
          </w:rPr>
          <w:t>最终用户的</w:t>
        </w:r>
      </w:ins>
      <w:ins w:id="46" w:author="Yuan lina" w:date="2019-11-07T15:08:00Z">
        <w:r>
          <w:rPr>
            <w:rFonts w:hint="eastAsia" w:ascii="微软雅黑" w:hAnsi="微软雅黑" w:eastAsia="微软雅黑"/>
            <w:color w:val="FF0000"/>
            <w:szCs w:val="21"/>
          </w:rPr>
          <w:t>付款</w:t>
        </w:r>
      </w:ins>
      <w:ins w:id="47" w:author="Yuan lina" w:date="2019-11-07T15:13:00Z">
        <w:r>
          <w:rPr>
            <w:rFonts w:hint="eastAsia" w:ascii="微软雅黑" w:hAnsi="微软雅黑" w:eastAsia="微软雅黑"/>
            <w:color w:val="FF0000"/>
            <w:szCs w:val="21"/>
          </w:rPr>
          <w:t>后</w:t>
        </w:r>
      </w:ins>
      <w:ins w:id="48" w:author="Yuan lina" w:date="2019-11-07T15:08:00Z">
        <w:r>
          <w:rPr>
            <w:rFonts w:hint="eastAsia" w:ascii="微软雅黑" w:hAnsi="微软雅黑" w:eastAsia="微软雅黑"/>
            <w:color w:val="FF0000"/>
            <w:szCs w:val="21"/>
          </w:rPr>
          <w:t>，等比例支付给乙方。</w:t>
        </w:r>
      </w:ins>
      <w:ins w:id="49" w:author="Yuan lina" w:date="2019-11-07T15:13:00Z">
        <w:r>
          <w:rPr>
            <w:rFonts w:hint="eastAsia" w:ascii="微软雅黑" w:hAnsi="微软雅黑" w:eastAsia="微软雅黑"/>
            <w:color w:val="FF0000"/>
            <w:szCs w:val="21"/>
          </w:rPr>
          <w:t>甲方在收到</w:t>
        </w:r>
      </w:ins>
      <w:del w:id="50" w:author="Yuan lina" w:date="2019-11-07T15:07:00Z">
        <w:r>
          <w:rPr>
            <w:rFonts w:hint="eastAsia" w:ascii="微软雅黑" w:hAnsi="微软雅黑" w:eastAsia="微软雅黑"/>
            <w:color w:val="FF0000"/>
            <w:szCs w:val="21"/>
          </w:rPr>
          <w:delText>合同签署后，</w:delText>
        </w:r>
      </w:del>
      <w:r>
        <w:rPr>
          <w:rFonts w:hint="eastAsia" w:ascii="微软雅黑" w:hAnsi="微软雅黑" w:eastAsia="微软雅黑"/>
          <w:color w:val="FF0000"/>
          <w:szCs w:val="21"/>
        </w:rPr>
        <w:t>乙方开具6%的增值税发票</w:t>
      </w:r>
      <w:ins w:id="51" w:author="Yuan lina" w:date="2019-11-07T15:14:00Z">
        <w:r>
          <w:rPr>
            <w:rFonts w:hint="eastAsia" w:ascii="微软雅黑" w:hAnsi="微软雅黑" w:eastAsia="微软雅黑"/>
            <w:color w:val="FF0000"/>
            <w:szCs w:val="21"/>
          </w:rPr>
          <w:t>后2</w:t>
        </w:r>
      </w:ins>
      <w:ins w:id="52" w:author="Yuan lina" w:date="2019-11-07T15:14:00Z">
        <w:r>
          <w:rPr>
            <w:rFonts w:ascii="微软雅黑" w:hAnsi="微软雅黑" w:eastAsia="微软雅黑"/>
            <w:color w:val="FF0000"/>
            <w:szCs w:val="21"/>
          </w:rPr>
          <w:t>0</w:t>
        </w:r>
      </w:ins>
      <w:ins w:id="53" w:author="Yuan lina" w:date="2019-11-07T15:14:00Z">
        <w:r>
          <w:rPr>
            <w:rFonts w:hint="eastAsia" w:ascii="微软雅黑" w:hAnsi="微软雅黑" w:eastAsia="微软雅黑"/>
            <w:color w:val="FF0000"/>
            <w:szCs w:val="21"/>
          </w:rPr>
          <w:t>个工作日内</w:t>
        </w:r>
      </w:ins>
      <w:del w:id="54" w:author="Yuan lina" w:date="2019-11-07T15:13:00Z">
        <w:r>
          <w:rPr>
            <w:rFonts w:hint="eastAsia" w:ascii="微软雅黑" w:hAnsi="微软雅黑" w:eastAsia="微软雅黑"/>
            <w:color w:val="FF0000"/>
            <w:szCs w:val="21"/>
          </w:rPr>
          <w:delText>，</w:delText>
        </w:r>
      </w:del>
      <w:del w:id="55" w:author="Yuan lina" w:date="2019-11-07T15:14:00Z">
        <w:r>
          <w:rPr>
            <w:rFonts w:hint="eastAsia" w:ascii="微软雅黑" w:hAnsi="微软雅黑" w:eastAsia="微软雅黑"/>
            <w:color w:val="FF0000"/>
            <w:szCs w:val="21"/>
          </w:rPr>
          <w:delText>甲方在收到乙方合格发票和最终用户相应款项后，在20</w:delText>
        </w:r>
      </w:del>
      <w:del w:id="56" w:author="Yuan lina" w:date="2019-11-07T15:08:00Z">
        <w:r>
          <w:rPr>
            <w:rFonts w:hint="eastAsia" w:ascii="微软雅黑" w:hAnsi="微软雅黑" w:eastAsia="微软雅黑"/>
            <w:color w:val="FF0000"/>
            <w:szCs w:val="21"/>
          </w:rPr>
          <w:delText>日</w:delText>
        </w:r>
      </w:del>
      <w:del w:id="57" w:author="Yuan lina" w:date="2019-11-07T15:14:00Z">
        <w:r>
          <w:rPr>
            <w:rFonts w:hint="eastAsia" w:ascii="微软雅黑" w:hAnsi="微软雅黑" w:eastAsia="微软雅黑"/>
            <w:color w:val="FF0000"/>
            <w:szCs w:val="21"/>
          </w:rPr>
          <w:delText>内</w:delText>
        </w:r>
      </w:del>
      <w:r>
        <w:rPr>
          <w:rFonts w:hint="eastAsia" w:ascii="微软雅黑" w:hAnsi="微软雅黑" w:eastAsia="微软雅黑"/>
          <w:color w:val="FF0000"/>
          <w:szCs w:val="21"/>
        </w:rPr>
        <w:t>应支付</w:t>
      </w:r>
      <w:del w:id="58" w:author="Yuan lina" w:date="2019-11-07T15:08:00Z">
        <w:r>
          <w:rPr>
            <w:rFonts w:hint="eastAsia" w:ascii="微软雅黑" w:hAnsi="微软雅黑" w:eastAsia="微软雅黑"/>
            <w:color w:val="FF0000"/>
            <w:szCs w:val="21"/>
          </w:rPr>
          <w:delText>乙方本合同款项</w:delText>
        </w:r>
      </w:del>
      <w:ins w:id="59" w:author="Yuan lina" w:date="2019-11-07T15:08:00Z">
        <w:r>
          <w:rPr>
            <w:rFonts w:hint="eastAsia" w:ascii="微软雅黑" w:hAnsi="微软雅黑" w:eastAsia="微软雅黑"/>
            <w:color w:val="FF0000"/>
            <w:szCs w:val="21"/>
          </w:rPr>
          <w:t>相应款项。若因发票延迟导致的</w:t>
        </w:r>
      </w:ins>
      <w:ins w:id="60" w:author="Yuan lina" w:date="2019-11-07T15:09:00Z">
        <w:r>
          <w:rPr>
            <w:rFonts w:hint="eastAsia" w:ascii="微软雅黑" w:hAnsi="微软雅黑" w:eastAsia="微软雅黑"/>
            <w:color w:val="FF0000"/>
            <w:szCs w:val="21"/>
          </w:rPr>
          <w:t>支付延迟，甲方不承担逾期违约责任。</w:t>
        </w:r>
      </w:ins>
      <w:del w:id="61" w:author="Yuan lina" w:date="2019-11-07T15:08:00Z">
        <w:r>
          <w:rPr>
            <w:rFonts w:hint="eastAsia" w:ascii="微软雅黑" w:hAnsi="微软雅黑" w:eastAsia="微软雅黑"/>
            <w:color w:val="FF0000"/>
            <w:szCs w:val="21"/>
          </w:rPr>
          <w:delText>，</w:delText>
        </w:r>
      </w:del>
    </w:p>
    <w:p>
      <w:pPr>
        <w:ind w:firstLine="630" w:firstLineChars="300"/>
        <w:rPr>
          <w:del w:id="62" w:author="Yuan lina" w:date="2019-11-07T15:10:00Z"/>
          <w:rFonts w:ascii="微软雅黑" w:hAnsi="微软雅黑" w:eastAsia="微软雅黑"/>
          <w:color w:val="FF0000"/>
          <w:szCs w:val="21"/>
        </w:rPr>
      </w:pPr>
      <w:ins w:id="63" w:author="Yuan lina" w:date="2019-11-07T15:10:00Z">
        <w:r>
          <w:rPr>
            <w:rFonts w:hint="eastAsia" w:ascii="微软雅黑" w:hAnsi="微软雅黑" w:eastAsia="微软雅黑"/>
            <w:color w:val="FF0000"/>
            <w:szCs w:val="21"/>
          </w:rPr>
          <w:t xml:space="preserve"> </w:t>
        </w:r>
      </w:ins>
      <w:del w:id="64" w:author="Yuan lina" w:date="2019-11-07T15:10:00Z">
        <w:r>
          <w:rPr>
            <w:rFonts w:hint="eastAsia" w:ascii="微软雅黑" w:hAnsi="微软雅黑" w:eastAsia="微软雅黑"/>
            <w:color w:val="FF0000"/>
            <w:szCs w:val="21"/>
          </w:rPr>
          <w:delText>本合同总价款（“合同总价”）：人民币[ 90,000.00 ]元整，其中价款为人民币大写[ 玖万 ]元，小写[90,000.00 ]元，</w:delText>
        </w:r>
      </w:del>
    </w:p>
    <w:p>
      <w:pPr>
        <w:ind w:firstLine="420" w:firstLineChars="200"/>
        <w:rPr>
          <w:rFonts w:ascii="微软雅黑" w:hAnsi="微软雅黑" w:eastAsia="微软雅黑"/>
          <w:szCs w:val="21"/>
        </w:rPr>
      </w:pPr>
      <w:r>
        <w:rPr>
          <w:rFonts w:hint="eastAsia" w:ascii="微软雅黑" w:hAnsi="微软雅黑" w:eastAsia="微软雅黑"/>
          <w:szCs w:val="21"/>
        </w:rPr>
        <w:t>2、乙方收款信息：</w:t>
      </w:r>
    </w:p>
    <w:p>
      <w:pPr>
        <w:ind w:firstLine="420" w:firstLineChars="200"/>
        <w:rPr>
          <w:rFonts w:ascii="微软雅黑" w:hAnsi="微软雅黑" w:eastAsia="微软雅黑"/>
          <w:szCs w:val="21"/>
        </w:rPr>
      </w:pPr>
      <w:r>
        <w:rPr>
          <w:rFonts w:hint="eastAsia" w:ascii="微软雅黑" w:hAnsi="微软雅黑" w:eastAsia="微软雅黑"/>
          <w:szCs w:val="21"/>
        </w:rPr>
        <w:t xml:space="preserve">  *公司名称：北京创联致信科技有限公司</w:t>
      </w:r>
    </w:p>
    <w:p>
      <w:pPr>
        <w:ind w:firstLine="420" w:firstLineChars="200"/>
        <w:rPr>
          <w:rFonts w:ascii="微软雅黑" w:hAnsi="微软雅黑" w:eastAsia="微软雅黑"/>
          <w:szCs w:val="21"/>
        </w:rPr>
      </w:pPr>
      <w:r>
        <w:rPr>
          <w:rFonts w:hint="eastAsia" w:ascii="微软雅黑" w:hAnsi="微软雅黑" w:eastAsia="微软雅黑"/>
          <w:szCs w:val="21"/>
        </w:rPr>
        <w:t xml:space="preserve">  *开 户 行：中国民生银行股份有限公司北京东二环支行 </w:t>
      </w:r>
    </w:p>
    <w:p>
      <w:pPr>
        <w:ind w:firstLine="420" w:firstLineChars="200"/>
        <w:rPr>
          <w:ins w:id="65" w:author="Yuan lina" w:date="2019-11-07T15:10:00Z"/>
          <w:rFonts w:ascii="微软雅黑" w:hAnsi="微软雅黑" w:eastAsia="微软雅黑"/>
          <w:szCs w:val="21"/>
        </w:rPr>
      </w:pPr>
      <w:r>
        <w:rPr>
          <w:rFonts w:hint="eastAsia" w:ascii="微软雅黑" w:hAnsi="微软雅黑" w:eastAsia="微软雅黑"/>
          <w:szCs w:val="21"/>
        </w:rPr>
        <w:t xml:space="preserve"> *公司账号：0148012830000756</w:t>
      </w:r>
    </w:p>
    <w:p>
      <w:pPr>
        <w:ind w:firstLine="420" w:firstLineChars="200"/>
        <w:rPr>
          <w:ins w:id="66" w:author="Yuan lina" w:date="2019-11-07T15:10:00Z"/>
          <w:rFonts w:ascii="微软雅黑" w:hAnsi="微软雅黑" w:eastAsia="微软雅黑"/>
          <w:szCs w:val="21"/>
        </w:rPr>
      </w:pPr>
      <w:ins w:id="67" w:author="Yuan lina" w:date="2019-11-07T15:10:00Z">
        <w:r>
          <w:rPr>
            <w:rFonts w:hint="eastAsia" w:ascii="微软雅黑" w:hAnsi="微软雅黑" w:eastAsia="微软雅黑"/>
            <w:szCs w:val="21"/>
          </w:rPr>
          <w:t>3、甲方开票信息：</w:t>
        </w:r>
      </w:ins>
    </w:p>
    <w:p>
      <w:pPr>
        <w:ind w:firstLine="420" w:firstLineChars="200"/>
        <w:rPr>
          <w:ins w:id="68" w:author="Yuan lina" w:date="2019-11-07T15:16:00Z"/>
          <w:rFonts w:ascii="微软雅黑" w:hAnsi="微软雅黑" w:eastAsia="微软雅黑"/>
          <w:szCs w:val="21"/>
        </w:rPr>
      </w:pPr>
      <w:ins w:id="69" w:author="Yuan lina" w:date="2019-11-07T15:11:00Z">
        <w:r>
          <w:rPr>
            <w:rFonts w:ascii="微软雅黑" w:hAnsi="微软雅黑" w:eastAsia="微软雅黑"/>
            <w:szCs w:val="21"/>
          </w:rPr>
          <w:tab/>
        </w:r>
      </w:ins>
      <w:ins w:id="70" w:author="Yuan lina" w:date="2019-11-07T15:11:00Z">
        <w:r>
          <w:rPr>
            <w:rFonts w:hint="eastAsia" w:ascii="微软雅黑" w:hAnsi="微软雅黑" w:eastAsia="微软雅黑"/>
            <w:szCs w:val="21"/>
          </w:rPr>
          <w:t>公司名称：北京基调网络股份有限公司</w:t>
        </w:r>
      </w:ins>
    </w:p>
    <w:p>
      <w:pPr>
        <w:ind w:firstLine="420" w:firstLineChars="200"/>
        <w:rPr>
          <w:ins w:id="71" w:author="Yuan lina" w:date="2019-11-07T15:11:00Z"/>
          <w:rFonts w:hint="eastAsia" w:ascii="微软雅黑" w:hAnsi="微软雅黑" w:eastAsia="微软雅黑"/>
          <w:szCs w:val="21"/>
        </w:rPr>
      </w:pPr>
      <w:ins w:id="72" w:author="Yuan lina" w:date="2019-11-07T15:16:00Z">
        <w:r>
          <w:rPr>
            <w:rFonts w:ascii="微软雅黑" w:hAnsi="微软雅黑" w:eastAsia="微软雅黑"/>
            <w:szCs w:val="21"/>
          </w:rPr>
          <w:tab/>
        </w:r>
      </w:ins>
      <w:ins w:id="73" w:author="Yuan lina" w:date="2019-11-07T15:16:00Z">
        <w:r>
          <w:rPr>
            <w:rFonts w:hint="eastAsia" w:ascii="微软雅黑" w:hAnsi="微软雅黑" w:eastAsia="微软雅黑"/>
            <w:szCs w:val="21"/>
          </w:rPr>
          <w:t>发票内容：开发服务费或技术服务费</w:t>
        </w:r>
      </w:ins>
    </w:p>
    <w:p>
      <w:pPr>
        <w:ind w:left="420" w:leftChars="200" w:firstLine="420" w:firstLineChars="200"/>
        <w:rPr>
          <w:ins w:id="75" w:author="Yuan lina" w:date="2019-11-07T15:11:00Z"/>
          <w:rFonts w:hint="eastAsia" w:ascii="微软雅黑" w:hAnsi="微软雅黑" w:eastAsia="微软雅黑"/>
          <w:szCs w:val="21"/>
        </w:rPr>
        <w:pPrChange w:id="74" w:author="Yuan lina" w:date="2019-11-07T15:11:00Z">
          <w:pPr>
            <w:ind w:firstLine="420" w:firstLineChars="200"/>
          </w:pPr>
        </w:pPrChange>
      </w:pPr>
      <w:ins w:id="76" w:author="Yuan lina" w:date="2019-11-07T15:11:00Z">
        <w:r>
          <w:rPr>
            <w:rFonts w:hint="eastAsia" w:ascii="微软雅黑" w:hAnsi="微软雅黑" w:eastAsia="微软雅黑"/>
            <w:szCs w:val="21"/>
          </w:rPr>
          <w:t>纳税人识别号/税号：91110105660522963R</w:t>
        </w:r>
      </w:ins>
    </w:p>
    <w:p>
      <w:pPr>
        <w:ind w:left="420" w:leftChars="200" w:firstLine="420" w:firstLineChars="200"/>
        <w:rPr>
          <w:ins w:id="78" w:author="Yuan lina" w:date="2019-11-07T15:11:00Z"/>
          <w:rFonts w:hint="eastAsia" w:ascii="微软雅黑" w:hAnsi="微软雅黑" w:eastAsia="微软雅黑"/>
          <w:szCs w:val="21"/>
        </w:rPr>
        <w:pPrChange w:id="77" w:author="Yuan lina" w:date="2019-11-07T15:11:00Z">
          <w:pPr>
            <w:ind w:firstLine="420" w:firstLineChars="200"/>
          </w:pPr>
        </w:pPrChange>
      </w:pPr>
      <w:ins w:id="79" w:author="Yuan lina" w:date="2019-11-07T15:11:00Z">
        <w:r>
          <w:rPr>
            <w:rFonts w:hint="eastAsia" w:ascii="微软雅黑" w:hAnsi="微软雅黑" w:eastAsia="微软雅黑"/>
            <w:szCs w:val="21"/>
          </w:rPr>
          <w:t>地址及电话：北京市朝阳区京顺路5号5号楼B座1层B101室   84440086</w:t>
        </w:r>
      </w:ins>
    </w:p>
    <w:p>
      <w:pPr>
        <w:ind w:left="420" w:leftChars="200" w:firstLine="420" w:firstLineChars="200"/>
        <w:rPr>
          <w:rFonts w:hint="eastAsia" w:ascii="微软雅黑" w:hAnsi="微软雅黑" w:eastAsia="微软雅黑"/>
          <w:szCs w:val="21"/>
        </w:rPr>
        <w:pPrChange w:id="80" w:author="Yuan lina" w:date="2019-11-07T15:11:00Z">
          <w:pPr>
            <w:ind w:firstLine="420" w:firstLineChars="200"/>
          </w:pPr>
        </w:pPrChange>
      </w:pPr>
      <w:ins w:id="81" w:author="Yuan lina" w:date="2019-11-07T15:11:00Z">
        <w:r>
          <w:rPr>
            <w:rFonts w:hint="eastAsia" w:ascii="微软雅黑" w:hAnsi="微软雅黑" w:eastAsia="微软雅黑"/>
            <w:szCs w:val="21"/>
          </w:rPr>
          <w:t>开户行及账号： 北京银行望京支行  01090355390120108048205</w:t>
        </w:r>
      </w:ins>
    </w:p>
    <w:p>
      <w:pPr>
        <w:ind w:firstLine="42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、本合同有效期为【2019】年【9】 月【27】 日至</w:t>
      </w:r>
      <w:commentRangeStart w:id="1"/>
      <w:r>
        <w:rPr>
          <w:rFonts w:hint="eastAsia" w:ascii="微软雅黑" w:hAnsi="微软雅黑" w:eastAsia="微软雅黑"/>
          <w:szCs w:val="21"/>
        </w:rPr>
        <w:t>【20</w:t>
      </w:r>
      <w:ins w:id="82" w:author="Yuan lina" w:date="2019-11-07T15:23:00Z">
        <w:r>
          <w:rPr>
            <w:rFonts w:ascii="微软雅黑" w:hAnsi="微软雅黑" w:eastAsia="微软雅黑"/>
            <w:szCs w:val="21"/>
          </w:rPr>
          <w:t>19</w:t>
        </w:r>
      </w:ins>
      <w:del w:id="83" w:author="Yuan lina" w:date="2019-11-07T15:23:00Z">
        <w:r>
          <w:rPr>
            <w:rFonts w:hint="eastAsia" w:ascii="微软雅黑" w:hAnsi="微软雅黑" w:eastAsia="微软雅黑"/>
            <w:szCs w:val="21"/>
          </w:rPr>
          <w:delText>20</w:delText>
        </w:r>
      </w:del>
      <w:r>
        <w:rPr>
          <w:rFonts w:hint="eastAsia" w:ascii="微软雅黑" w:hAnsi="微软雅黑" w:eastAsia="微软雅黑"/>
          <w:szCs w:val="21"/>
        </w:rPr>
        <w:t>】 年【</w:t>
      </w:r>
      <w:ins w:id="84" w:author="Yuan lina" w:date="2019-11-07T15:23:00Z">
        <w:r>
          <w:rPr>
            <w:rFonts w:ascii="微软雅黑" w:hAnsi="微软雅黑" w:eastAsia="微软雅黑"/>
            <w:szCs w:val="21"/>
          </w:rPr>
          <w:t>11</w:t>
        </w:r>
      </w:ins>
      <w:del w:id="85" w:author="Yuan lina" w:date="2019-11-07T15:23:00Z">
        <w:r>
          <w:rPr>
            <w:rFonts w:hint="eastAsia" w:ascii="微软雅黑" w:hAnsi="微软雅黑" w:eastAsia="微软雅黑"/>
            <w:szCs w:val="21"/>
          </w:rPr>
          <w:delText>9</w:delText>
        </w:r>
      </w:del>
      <w:r>
        <w:rPr>
          <w:rFonts w:hint="eastAsia" w:ascii="微软雅黑" w:hAnsi="微软雅黑" w:eastAsia="微软雅黑"/>
          <w:szCs w:val="21"/>
        </w:rPr>
        <w:t>】 月【</w:t>
      </w:r>
      <w:ins w:id="86" w:author="Yuan lina" w:date="2019-11-07T15:23:00Z">
        <w:r>
          <w:rPr>
            <w:rFonts w:ascii="微软雅黑" w:hAnsi="微软雅黑" w:eastAsia="微软雅黑"/>
            <w:szCs w:val="21"/>
          </w:rPr>
          <w:t>31</w:t>
        </w:r>
      </w:ins>
      <w:del w:id="87" w:author="Yuan lina" w:date="2019-11-07T15:23:00Z">
        <w:r>
          <w:rPr>
            <w:rFonts w:hint="eastAsia" w:ascii="微软雅黑" w:hAnsi="微软雅黑" w:eastAsia="微软雅黑"/>
            <w:szCs w:val="21"/>
          </w:rPr>
          <w:delText>27</w:delText>
        </w:r>
      </w:del>
      <w:r>
        <w:rPr>
          <w:rFonts w:hint="eastAsia" w:ascii="微软雅黑" w:hAnsi="微软雅黑" w:eastAsia="微软雅黑"/>
          <w:szCs w:val="21"/>
        </w:rPr>
        <w:t>】 日</w:t>
      </w:r>
      <w:commentRangeEnd w:id="1"/>
      <w:r>
        <w:rPr>
          <w:rStyle w:val="18"/>
        </w:rPr>
        <w:commentReference w:id="1"/>
      </w:r>
    </w:p>
    <w:p>
      <w:pPr>
        <w:rPr>
          <w:rFonts w:ascii="微软雅黑" w:hAnsi="微软雅黑" w:eastAsia="微软雅黑"/>
          <w:b/>
          <w:szCs w:val="21"/>
        </w:rPr>
      </w:pPr>
      <w:r>
        <w:rPr>
          <w:rFonts w:hint="eastAsia" w:ascii="微软雅黑" w:hAnsi="微软雅黑" w:eastAsia="微软雅黑"/>
          <w:b/>
          <w:szCs w:val="21"/>
        </w:rPr>
        <w:t>三、违约责任及争议的解决方式</w:t>
      </w:r>
    </w:p>
    <w:p>
      <w:pPr>
        <w:rPr>
          <w:rFonts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rPr>
        <w:tab/>
      </w:r>
      <w:r>
        <w:rPr>
          <w:rFonts w:hint="eastAsia" w:ascii="微软雅黑" w:hAnsi="微软雅黑" w:eastAsia="微软雅黑"/>
          <w:szCs w:val="21"/>
        </w:rPr>
        <w:t>在合同有效期内，因不可抗力而造成一方不能履行合同规定的责任和义务，不视为违约。不可抗力系指：战争、火灾、水灾、地震及其他不可预见并且对其发生和后果不能防止或避免的事故。</w:t>
      </w:r>
    </w:p>
    <w:p>
      <w:pPr>
        <w:rPr>
          <w:rFonts w:ascii="微软雅黑" w:hAnsi="微软雅黑" w:eastAsia="微软雅黑"/>
          <w:szCs w:val="21"/>
        </w:rPr>
      </w:pPr>
      <w:r>
        <w:rPr>
          <w:rFonts w:hint="eastAsia" w:ascii="微软雅黑" w:hAnsi="微软雅黑" w:eastAsia="微软雅黑"/>
          <w:szCs w:val="21"/>
        </w:rPr>
        <w:t>2、本合同包含双方所有意向；任何对本合同内容的修改或变更均应甲乙双方共同书面认可；由本合同所产生的任何权利或义务未经许可不得转让。双方任何一方未按合同执行，对方有杈终止合同，并要求违约方赔偿损失；由于一方的过失，造成本合同不能履行或不能完全履行时，由过失的一方承担违约责任。</w:t>
      </w:r>
    </w:p>
    <w:p>
      <w:pPr>
        <w:rPr>
          <w:rFonts w:ascii="微软雅黑" w:hAnsi="微软雅黑" w:eastAsia="微软雅黑"/>
          <w:szCs w:val="21"/>
        </w:rPr>
      </w:pPr>
      <w:r>
        <w:rPr>
          <w:rFonts w:hint="eastAsia" w:ascii="微软雅黑" w:hAnsi="微软雅黑" w:eastAsia="微软雅黑"/>
          <w:szCs w:val="21"/>
        </w:rPr>
        <w:t>3、如甲乙双方在合同履行中发生纠纷应尽量采取友好协商解决。如协商不成时，双方可向原告方所在的人民法院起诉。</w:t>
      </w:r>
    </w:p>
    <w:p>
      <w:pPr>
        <w:rPr>
          <w:rFonts w:ascii="微软雅黑" w:hAnsi="微软雅黑" w:eastAsia="微软雅黑"/>
          <w:szCs w:val="21"/>
        </w:rPr>
      </w:pPr>
      <w:r>
        <w:rPr>
          <w:rFonts w:hint="eastAsia" w:ascii="微软雅黑" w:hAnsi="微软雅黑" w:eastAsia="微软雅黑"/>
          <w:szCs w:val="21"/>
        </w:rPr>
        <w:t>4、在合同有效期内，若乙方</w:t>
      </w:r>
      <w:ins w:id="88" w:author="Yuan lina" w:date="2019-11-07T15:17:00Z">
        <w:r>
          <w:rPr>
            <w:rFonts w:hint="eastAsia" w:ascii="微软雅黑" w:hAnsi="微软雅黑" w:eastAsia="微软雅黑"/>
            <w:szCs w:val="21"/>
          </w:rPr>
          <w:t>开发</w:t>
        </w:r>
      </w:ins>
      <w:del w:id="89" w:author="Yuan lina" w:date="2019-11-07T15:17:00Z">
        <w:r>
          <w:rPr>
            <w:rFonts w:hint="eastAsia" w:ascii="微软雅黑" w:hAnsi="微软雅黑" w:eastAsia="微软雅黑"/>
            <w:szCs w:val="21"/>
          </w:rPr>
          <w:delText>实施</w:delText>
        </w:r>
      </w:del>
      <w:r>
        <w:rPr>
          <w:rFonts w:hint="eastAsia" w:ascii="微软雅黑" w:hAnsi="微软雅黑" w:eastAsia="微软雅黑"/>
          <w:szCs w:val="21"/>
        </w:rPr>
        <w:t>内容未达到甲方的要求，甲方有权向乙方提出在 3 个工作日内必须予以改进，若经过再三协调及沟通，乙方所提供的</w:t>
      </w:r>
      <w:ins w:id="90" w:author="Yuan lina" w:date="2019-11-07T15:17:00Z">
        <w:r>
          <w:rPr>
            <w:rFonts w:hint="eastAsia" w:ascii="微软雅黑" w:hAnsi="微软雅黑" w:eastAsia="微软雅黑"/>
            <w:szCs w:val="21"/>
          </w:rPr>
          <w:t>开发</w:t>
        </w:r>
      </w:ins>
      <w:r>
        <w:rPr>
          <w:rFonts w:hint="eastAsia" w:ascii="微软雅黑" w:hAnsi="微软雅黑" w:eastAsia="微软雅黑"/>
          <w:szCs w:val="21"/>
        </w:rPr>
        <w:t>服务仍未达到甲方的标准，甲方有权提出解除合同。</w:t>
      </w:r>
    </w:p>
    <w:p>
      <w:pPr>
        <w:rPr>
          <w:rFonts w:ascii="微软雅黑" w:hAnsi="微软雅黑" w:eastAsia="微软雅黑"/>
          <w:szCs w:val="21"/>
        </w:rPr>
      </w:pPr>
      <w:r>
        <w:rPr>
          <w:rFonts w:hint="eastAsia" w:ascii="微软雅黑" w:hAnsi="微软雅黑" w:eastAsia="微软雅黑"/>
          <w:szCs w:val="21"/>
        </w:rPr>
        <w:t>5、甲方不按照本合同约定履行责任和义务的，乙方有权要求甲方支付未付的工作费用以及延期支付的利息。</w:t>
      </w:r>
    </w:p>
    <w:p>
      <w:pPr>
        <w:rPr>
          <w:rFonts w:ascii="微软雅黑" w:hAnsi="微软雅黑" w:eastAsia="微软雅黑"/>
          <w:szCs w:val="21"/>
        </w:rPr>
      </w:pPr>
      <w:r>
        <w:rPr>
          <w:rFonts w:hint="eastAsia" w:ascii="微软雅黑" w:hAnsi="微软雅黑" w:eastAsia="微软雅黑"/>
          <w:szCs w:val="21"/>
        </w:rPr>
        <w:t>6、乙方不按照本合同约定履行责任和义务的，甲方有权要求乙方退还已支付的费用，并赔偿甲方相应损失。</w:t>
      </w:r>
    </w:p>
    <w:p>
      <w:pPr>
        <w:rPr>
          <w:rFonts w:ascii="微软雅黑" w:hAnsi="微软雅黑" w:eastAsia="微软雅黑"/>
          <w:b/>
          <w:szCs w:val="21"/>
        </w:rPr>
      </w:pPr>
      <w:r>
        <w:rPr>
          <w:rFonts w:hint="eastAsia" w:ascii="微软雅黑" w:hAnsi="微软雅黑" w:eastAsia="微软雅黑"/>
          <w:b/>
          <w:szCs w:val="21"/>
        </w:rPr>
        <w:t>四、合同变更与解除</w:t>
      </w:r>
    </w:p>
    <w:p>
      <w:pPr>
        <w:rPr>
          <w:rFonts w:ascii="微软雅黑" w:hAnsi="微软雅黑" w:eastAsia="微软雅黑"/>
          <w:szCs w:val="21"/>
        </w:rPr>
      </w:pPr>
      <w:r>
        <w:rPr>
          <w:rFonts w:hint="eastAsia" w:ascii="微软雅黑" w:hAnsi="微软雅黑" w:eastAsia="微软雅黑"/>
          <w:szCs w:val="21"/>
        </w:rPr>
        <w:t>1、对于本合同的任何修改、补充及变更，应由合同双方协商一致，以书面形式做出，并由合同双方授权的代表签字且加盖各自的公章或合同章后方为有效。经修改、补充及变更的条款为本合同的组成部分，与本合同具有同等法律效力。</w:t>
      </w:r>
    </w:p>
    <w:p>
      <w:pPr>
        <w:rPr>
          <w:rFonts w:ascii="微软雅黑" w:hAnsi="微软雅黑" w:eastAsia="微软雅黑"/>
          <w:b/>
          <w:szCs w:val="21"/>
        </w:rPr>
      </w:pPr>
      <w:r>
        <w:rPr>
          <w:rFonts w:hint="eastAsia" w:ascii="微软雅黑" w:hAnsi="微软雅黑" w:eastAsia="微软雅黑"/>
          <w:b/>
          <w:szCs w:val="21"/>
        </w:rPr>
        <w:t>五、保密条款</w:t>
      </w:r>
    </w:p>
    <w:p>
      <w:pPr>
        <w:rPr>
          <w:rFonts w:ascii="微软雅黑" w:hAnsi="微软雅黑" w:eastAsia="微软雅黑"/>
          <w:szCs w:val="21"/>
        </w:rPr>
      </w:pPr>
      <w:r>
        <w:rPr>
          <w:rFonts w:hint="eastAsia" w:ascii="微软雅黑" w:hAnsi="微软雅黑" w:eastAsia="微软雅黑"/>
          <w:szCs w:val="21"/>
        </w:rPr>
        <w:t>1、甲乙双方对在履约过程中获悉的对方之商业秘密等承担保密义务，该保密义务不受本合同期限的限制。</w:t>
      </w:r>
    </w:p>
    <w:p>
      <w:pPr>
        <w:rPr>
          <w:ins w:id="91" w:author="Yuan lina" w:date="2019-11-07T15:18:00Z"/>
          <w:rFonts w:ascii="微软雅黑" w:hAnsi="微软雅黑" w:eastAsia="微软雅黑"/>
          <w:szCs w:val="21"/>
        </w:rPr>
      </w:pPr>
      <w:r>
        <w:rPr>
          <w:rFonts w:hint="eastAsia" w:ascii="微软雅黑" w:hAnsi="微软雅黑" w:eastAsia="微软雅黑"/>
          <w:szCs w:val="21"/>
        </w:rPr>
        <w:t>2、乙方对甲方提供的资料未经甲方许可不得以任何方式泄露给第三方。</w:t>
      </w:r>
    </w:p>
    <w:p>
      <w:pPr>
        <w:rPr>
          <w:rFonts w:hint="eastAsia" w:ascii="微软雅黑" w:hAnsi="微软雅黑" w:eastAsia="微软雅黑"/>
          <w:szCs w:val="21"/>
        </w:rPr>
      </w:pPr>
      <w:ins w:id="92" w:author="Yuan lina" w:date="2019-11-07T15:18:00Z">
        <w:r>
          <w:rPr>
            <w:rFonts w:hint="eastAsia" w:ascii="微软雅黑" w:hAnsi="微软雅黑" w:eastAsia="微软雅黑"/>
            <w:szCs w:val="21"/>
          </w:rPr>
          <w:t>3、乙方在甲方或甲方最终用户之企业信息、商业信息等</w:t>
        </w:r>
      </w:ins>
      <w:ins w:id="93" w:author="Yuan lina" w:date="2019-11-07T15:19:00Z">
        <w:r>
          <w:rPr>
            <w:rFonts w:hint="eastAsia" w:ascii="微软雅黑" w:hAnsi="微软雅黑" w:eastAsia="微软雅黑"/>
            <w:szCs w:val="21"/>
          </w:rPr>
          <w:t>原系统或产品</w:t>
        </w:r>
      </w:ins>
      <w:ins w:id="94" w:author="Yuan lina" w:date="2019-11-07T15:18:00Z">
        <w:r>
          <w:rPr>
            <w:rFonts w:hint="eastAsia" w:ascii="微软雅黑" w:hAnsi="微软雅黑" w:eastAsia="微软雅黑"/>
            <w:szCs w:val="21"/>
          </w:rPr>
          <w:t>基础上的开发成果</w:t>
        </w:r>
      </w:ins>
      <w:ins w:id="95" w:author="Yuan lina" w:date="2019-11-07T15:19:00Z">
        <w:r>
          <w:rPr>
            <w:rFonts w:hint="eastAsia" w:ascii="微软雅黑" w:hAnsi="微软雅黑" w:eastAsia="微软雅黑"/>
            <w:szCs w:val="21"/>
          </w:rPr>
          <w:t>归属于甲方或甲方最终用户，</w:t>
        </w:r>
      </w:ins>
      <w:ins w:id="96" w:author="Yuan lina" w:date="2019-11-07T15:20:00Z">
        <w:r>
          <w:rPr>
            <w:rFonts w:hint="eastAsia" w:ascii="微软雅黑" w:hAnsi="微软雅黑" w:eastAsia="微软雅黑"/>
            <w:szCs w:val="21"/>
          </w:rPr>
          <w:t>因此产生的著作权、版权、知识产权等归属甲方或甲方最终用户。以上成果</w:t>
        </w:r>
      </w:ins>
      <w:ins w:id="97" w:author="Yuan lina" w:date="2019-11-07T15:19:00Z">
        <w:r>
          <w:rPr>
            <w:rFonts w:hint="eastAsia" w:ascii="微软雅黑" w:hAnsi="微软雅黑" w:eastAsia="微软雅黑"/>
            <w:szCs w:val="21"/>
          </w:rPr>
          <w:t>未经甲方</w:t>
        </w:r>
      </w:ins>
      <w:ins w:id="98" w:author="Yuan lina" w:date="2019-11-07T15:20:00Z">
        <w:r>
          <w:rPr>
            <w:rFonts w:hint="eastAsia" w:ascii="微软雅黑" w:hAnsi="微软雅黑" w:eastAsia="微软雅黑"/>
            <w:szCs w:val="21"/>
          </w:rPr>
          <w:t>许可不得以热河方式泄露给第三方。</w:t>
        </w:r>
      </w:ins>
    </w:p>
    <w:p>
      <w:pPr>
        <w:rPr>
          <w:rFonts w:ascii="微软雅黑" w:hAnsi="微软雅黑" w:eastAsia="微软雅黑"/>
          <w:b/>
          <w:szCs w:val="21"/>
        </w:rPr>
      </w:pPr>
      <w:r>
        <w:rPr>
          <w:rFonts w:hint="eastAsia" w:ascii="微软雅黑" w:hAnsi="微软雅黑" w:eastAsia="微软雅黑"/>
          <w:b/>
          <w:szCs w:val="21"/>
        </w:rPr>
        <w:t>六、法律适用</w:t>
      </w:r>
    </w:p>
    <w:p>
      <w:pPr>
        <w:rPr>
          <w:ins w:id="99" w:author="Yuan lina" w:date="2019-11-07T15:21:00Z"/>
          <w:rFonts w:ascii="微软雅黑" w:hAnsi="微软雅黑" w:eastAsia="微软雅黑"/>
          <w:spacing w:val="-4"/>
          <w:szCs w:val="21"/>
        </w:rPr>
      </w:pPr>
      <w:r>
        <w:rPr>
          <w:rFonts w:hint="eastAsia" w:ascii="微软雅黑" w:hAnsi="微软雅黑" w:eastAsia="微软雅黑"/>
          <w:szCs w:val="21"/>
        </w:rPr>
        <w:t>1、</w:t>
      </w:r>
      <w:r>
        <w:rPr>
          <w:rFonts w:hint="eastAsia" w:ascii="微软雅黑" w:hAnsi="微软雅黑" w:eastAsia="微软雅黑"/>
          <w:spacing w:val="-4"/>
          <w:szCs w:val="21"/>
        </w:rPr>
        <w:t>本合同的订立、解释、效力和履行都将适用中华人民共和国的法律。</w:t>
      </w:r>
    </w:p>
    <w:p>
      <w:pPr>
        <w:rPr>
          <w:rFonts w:hint="eastAsia" w:ascii="微软雅黑" w:hAnsi="微软雅黑" w:eastAsia="微软雅黑"/>
          <w:spacing w:val="-4"/>
          <w:szCs w:val="21"/>
        </w:rPr>
      </w:pPr>
      <w:ins w:id="100" w:author="Yuan lina" w:date="2019-11-07T15:21:00Z">
        <w:r>
          <w:rPr>
            <w:rFonts w:hint="eastAsia" w:ascii="微软雅黑" w:hAnsi="微软雅黑" w:eastAsia="微软雅黑"/>
            <w:spacing w:val="-4"/>
            <w:szCs w:val="21"/>
          </w:rPr>
          <w:t>2、本合同经甲乙双方盖章后生效。</w:t>
        </w:r>
      </w:ins>
    </w:p>
    <w:p>
      <w:pPr>
        <w:rPr>
          <w:ins w:id="101" w:author="Yuan lina" w:date="2019-11-07T15:22:00Z"/>
          <w:rFonts w:ascii="微软雅黑" w:hAnsi="微软雅黑" w:eastAsia="微软雅黑"/>
          <w:szCs w:val="21"/>
        </w:rPr>
      </w:pPr>
      <w:r>
        <w:rPr>
          <w:rFonts w:hint="eastAsia" w:ascii="微软雅黑" w:hAnsi="微软雅黑" w:eastAsia="微软雅黑"/>
          <w:szCs w:val="21"/>
        </w:rPr>
        <w:t>2、本合同正本一式贰份，由甲方和乙方各执壹份，各份正本具有同等的法律效力。</w:t>
      </w:r>
    </w:p>
    <w:p>
      <w:pPr>
        <w:rPr>
          <w:ins w:id="102" w:author="Yuan lina" w:date="2019-11-07T15:23:00Z"/>
          <w:rFonts w:ascii="微软雅黑" w:hAnsi="微软雅黑" w:eastAsia="微软雅黑"/>
          <w:b/>
          <w:bCs/>
          <w:szCs w:val="21"/>
          <w:rPrChange w:id="103" w:author="Yuan lina" w:date="2019-11-07T15:23:00Z">
            <w:rPr>
              <w:ins w:id="104" w:author="Yuan lina" w:date="2019-11-07T15:23:00Z"/>
              <w:rFonts w:ascii="微软雅黑" w:hAnsi="微软雅黑" w:eastAsia="微软雅黑"/>
              <w:szCs w:val="21"/>
            </w:rPr>
          </w:rPrChange>
        </w:rPr>
      </w:pPr>
      <w:ins w:id="105" w:author="Yuan lina" w:date="2019-11-07T15:23:00Z">
        <w:commentRangeStart w:id="2"/>
        <w:r>
          <w:rPr>
            <w:rFonts w:hint="eastAsia" w:ascii="微软雅黑" w:hAnsi="微软雅黑" w:eastAsia="微软雅黑"/>
            <w:b/>
            <w:bCs/>
            <w:szCs w:val="21"/>
            <w:rPrChange w:id="106" w:author="Yuan lina" w:date="2019-11-07T15:23:00Z">
              <w:rPr>
                <w:rFonts w:hint="eastAsia" w:ascii="微软雅黑" w:hAnsi="微软雅黑" w:eastAsia="微软雅黑"/>
                <w:szCs w:val="21"/>
              </w:rPr>
            </w:rPrChange>
          </w:rPr>
          <w:t>七、附件《开发明细》</w:t>
        </w:r>
        <w:commentRangeEnd w:id="2"/>
      </w:ins>
      <w:ins w:id="107" w:author="Yuan lina" w:date="2019-11-07T15:23:00Z">
        <w:r>
          <w:rPr>
            <w:rStyle w:val="18"/>
          </w:rPr>
          <w:commentReference w:id="2"/>
        </w:r>
      </w:ins>
    </w:p>
    <w:p>
      <w:pPr>
        <w:rPr>
          <w:ins w:id="108" w:author="Yuan lina" w:date="2019-11-07T15:23:00Z"/>
          <w:rFonts w:ascii="微软雅黑" w:hAnsi="微软雅黑" w:eastAsia="微软雅黑"/>
          <w:szCs w:val="21"/>
        </w:rPr>
      </w:pPr>
      <w:ins w:id="109" w:author="Yuan lina" w:date="2019-11-07T15:23:00Z">
        <w:r>
          <w:rPr>
            <w:rFonts w:ascii="微软雅黑" w:hAnsi="微软雅黑" w:eastAsia="微软雅黑"/>
            <w:szCs w:val="21"/>
          </w:rPr>
          <w:tab/>
        </w:r>
      </w:ins>
    </w:p>
    <w:p>
      <w:pPr>
        <w:rPr>
          <w:ins w:id="110" w:author="Yuan lina" w:date="2019-11-07T15:23:00Z"/>
          <w:rFonts w:ascii="微软雅黑" w:hAnsi="微软雅黑" w:eastAsia="微软雅黑"/>
          <w:szCs w:val="21"/>
        </w:rPr>
      </w:pPr>
    </w:p>
    <w:p>
      <w:pPr>
        <w:rPr>
          <w:ins w:id="111" w:author="Yuan lina" w:date="2019-11-07T15:23:00Z"/>
          <w:rFonts w:ascii="微软雅黑" w:hAnsi="微软雅黑" w:eastAsia="微软雅黑"/>
          <w:szCs w:val="21"/>
        </w:rPr>
      </w:pPr>
    </w:p>
    <w:p>
      <w:pPr>
        <w:rPr>
          <w:rFonts w:hint="eastAsia" w:ascii="微软雅黑" w:hAnsi="微软雅黑" w:eastAsia="微软雅黑"/>
          <w:szCs w:val="21"/>
        </w:rPr>
      </w:pPr>
    </w:p>
    <w:p>
      <w:pPr>
        <w:rPr>
          <w:rFonts w:ascii="微软雅黑" w:hAnsi="微软雅黑" w:eastAsia="微软雅黑"/>
          <w:szCs w:val="21"/>
        </w:rPr>
      </w:pPr>
      <w:r>
        <w:rPr>
          <w:rFonts w:hint="eastAsia" w:ascii="微软雅黑" w:hAnsi="微软雅黑" w:eastAsia="微软雅黑"/>
          <w:szCs w:val="21"/>
        </w:rPr>
        <w:t>甲  方：</w:t>
      </w:r>
      <w:del w:id="112" w:author="Yuan lina" w:date="2019-11-07T15:22:00Z">
        <w:r>
          <w:rPr>
            <w:rFonts w:hint="eastAsia" w:ascii="微软雅黑" w:hAnsi="微软雅黑" w:eastAsia="微软雅黑"/>
            <w:szCs w:val="21"/>
          </w:rPr>
          <w:delText xml:space="preserve">                            </w:delText>
        </w:r>
      </w:del>
      <w:ins w:id="113" w:author="Yuan lina" w:date="2019-11-07T15:22:00Z">
        <w:r>
          <w:rPr>
            <w:rFonts w:hint="eastAsia" w:ascii="微软雅黑" w:hAnsi="微软雅黑" w:eastAsia="微软雅黑"/>
            <w:szCs w:val="21"/>
          </w:rPr>
          <w:t xml:space="preserve">北京基调网络股份有限公司 </w:t>
        </w:r>
      </w:ins>
      <w:ins w:id="114" w:author="Yuan lina" w:date="2019-11-07T15:22:00Z">
        <w:r>
          <w:rPr>
            <w:rFonts w:ascii="微软雅黑" w:hAnsi="微软雅黑" w:eastAsia="微软雅黑"/>
            <w:szCs w:val="21"/>
          </w:rPr>
          <w:t xml:space="preserve">   </w:t>
        </w:r>
      </w:ins>
      <w:r>
        <w:rPr>
          <w:rFonts w:hint="eastAsia" w:ascii="微软雅黑" w:hAnsi="微软雅黑" w:eastAsia="微软雅黑"/>
          <w:szCs w:val="21"/>
        </w:rPr>
        <w:t xml:space="preserve">        乙 方：</w:t>
      </w:r>
      <w:ins w:id="115" w:author="Yuan lina" w:date="2019-11-07T15:22:00Z">
        <w:r>
          <w:rPr>
            <w:rFonts w:hint="eastAsia" w:ascii="微软雅黑" w:hAnsi="微软雅黑" w:eastAsia="微软雅黑"/>
            <w:szCs w:val="21"/>
          </w:rPr>
          <w:t>北京创联致信科技有限公司</w:t>
        </w:r>
      </w:ins>
    </w:p>
    <w:p>
      <w:pPr>
        <w:rPr>
          <w:rFonts w:ascii="微软雅黑" w:hAnsi="微软雅黑" w:eastAsia="微软雅黑"/>
          <w:szCs w:val="21"/>
        </w:rPr>
      </w:pPr>
      <w:r>
        <w:rPr>
          <w:rFonts w:hint="eastAsia" w:ascii="微软雅黑" w:hAnsi="微软雅黑" w:eastAsia="微软雅黑"/>
          <w:szCs w:val="21"/>
        </w:rPr>
        <w:t>签  字：                                    签 字：</w:t>
      </w:r>
    </w:p>
    <w:p>
      <w:pPr>
        <w:rPr>
          <w:ins w:id="116" w:author="microsoft" w:date="2019-11-07T15:45:52Z"/>
          <w:rFonts w:hint="eastAsia" w:ascii="微软雅黑" w:hAnsi="微软雅黑" w:eastAsia="微软雅黑"/>
          <w:szCs w:val="21"/>
        </w:rPr>
      </w:pPr>
      <w:r>
        <w:rPr>
          <w:rFonts w:hint="eastAsia" w:ascii="微软雅黑" w:hAnsi="微软雅黑" w:eastAsia="微软雅黑"/>
          <w:szCs w:val="21"/>
        </w:rPr>
        <w:t>日  期：                                   日 期：</w:t>
      </w:r>
    </w:p>
    <w:p>
      <w:pPr>
        <w:rPr>
          <w:ins w:id="117" w:author="microsoft" w:date="2019-11-07T15:46:04Z"/>
          <w:rFonts w:hint="eastAsia" w:ascii="微软雅黑" w:hAnsi="微软雅黑" w:eastAsia="微软雅黑"/>
          <w:szCs w:val="21"/>
          <w:lang w:val="en-US" w:eastAsia="zh-CN"/>
        </w:rPr>
      </w:pPr>
      <w:ins w:id="118" w:author="microsoft" w:date="2019-11-07T15:46:00Z">
        <w:r>
          <w:rPr>
            <w:rFonts w:hint="eastAsia" w:ascii="微软雅黑" w:hAnsi="微软雅黑" w:eastAsia="微软雅黑"/>
            <w:szCs w:val="21"/>
            <w:lang w:val="en-US" w:eastAsia="zh-CN"/>
          </w:rPr>
          <w:t>附件</w:t>
        </w:r>
      </w:ins>
      <w:ins w:id="119" w:author="microsoft" w:date="2019-11-07T15:46:01Z">
        <w:r>
          <w:rPr>
            <w:rFonts w:hint="eastAsia" w:ascii="微软雅黑" w:hAnsi="微软雅黑" w:eastAsia="微软雅黑"/>
            <w:szCs w:val="21"/>
            <w:lang w:val="en-US" w:eastAsia="zh-CN"/>
          </w:rPr>
          <w:t>：</w:t>
        </w:r>
      </w:ins>
      <w:ins w:id="120" w:author="microsoft" w:date="2019-11-07T15:46:02Z">
        <w:r>
          <w:rPr>
            <w:rFonts w:hint="eastAsia" w:ascii="微软雅黑" w:hAnsi="微软雅黑" w:eastAsia="微软雅黑"/>
            <w:szCs w:val="21"/>
            <w:lang w:val="en-US" w:eastAsia="zh-CN"/>
          </w:rPr>
          <w:t>开发</w:t>
        </w:r>
      </w:ins>
      <w:ins w:id="121" w:author="microsoft" w:date="2019-11-07T15:46:03Z">
        <w:r>
          <w:rPr>
            <w:rFonts w:hint="eastAsia" w:ascii="微软雅黑" w:hAnsi="微软雅黑" w:eastAsia="微软雅黑"/>
            <w:szCs w:val="21"/>
            <w:lang w:val="en-US" w:eastAsia="zh-CN"/>
          </w:rPr>
          <w:t>明细</w:t>
        </w:r>
      </w:ins>
    </w:p>
    <w:tbl>
      <w:tblPr>
        <w:tblStyle w:val="14"/>
        <w:tblW w:w="5001" w:type="pct"/>
        <w:tblInd w:w="0" w:type="dxa"/>
        <w:shd w:val="clear" w:color="auto" w:fill="auto"/>
        <w:tblLayout w:type="fixed"/>
        <w:tblCellMar>
          <w:top w:w="0" w:type="dxa"/>
          <w:left w:w="0" w:type="dxa"/>
          <w:bottom w:w="0" w:type="dxa"/>
          <w:right w:w="0" w:type="dxa"/>
        </w:tblCellMar>
        <w:tblPrChange w:id="122" w:author="microsoft" w:date="2019-11-07T15:46:25Z">
          <w:tblPr>
            <w:tblStyle w:val="14"/>
            <w:tblW w:w="15255" w:type="dxa"/>
            <w:tblInd w:w="0" w:type="dxa"/>
            <w:shd w:val="clear" w:color="auto" w:fill="auto"/>
            <w:tblLayout w:type="autofit"/>
            <w:tblCellMar>
              <w:top w:w="0" w:type="dxa"/>
              <w:left w:w="0" w:type="dxa"/>
              <w:bottom w:w="0" w:type="dxa"/>
              <w:right w:w="0" w:type="dxa"/>
            </w:tblCellMar>
          </w:tblPr>
        </w:tblPrChange>
      </w:tblPr>
      <w:tblGrid>
        <w:gridCol w:w="2030"/>
        <w:gridCol w:w="6302"/>
        <w:tblGridChange w:id="123">
          <w:tblGrid>
            <w:gridCol w:w="2030"/>
            <w:gridCol w:w="162"/>
            <w:gridCol w:w="6140"/>
            <w:gridCol w:w="6923"/>
          </w:tblGrid>
        </w:tblGridChange>
      </w:tblGrid>
      <w:tr>
        <w:tblPrEx>
          <w:shd w:val="clear" w:color="auto" w:fill="auto"/>
          <w:tblCellMar>
            <w:top w:w="0" w:type="dxa"/>
            <w:left w:w="0" w:type="dxa"/>
            <w:bottom w:w="0" w:type="dxa"/>
            <w:right w:w="0" w:type="dxa"/>
          </w:tblCellMar>
          <w:tblPrExChange w:id="125" w:author="microsoft" w:date="2019-11-07T15:46:25Z">
            <w:tblPrEx>
              <w:shd w:val="clear" w:color="auto" w:fill="auto"/>
              <w:tblCellMar>
                <w:top w:w="0" w:type="dxa"/>
                <w:left w:w="0" w:type="dxa"/>
                <w:bottom w:w="0" w:type="dxa"/>
                <w:right w:w="0" w:type="dxa"/>
              </w:tblCellMar>
            </w:tblPrEx>
          </w:tblPrExChange>
        </w:tblPrEx>
        <w:trPr>
          <w:trHeight w:val="675" w:hRule="atLeast"/>
          <w:ins w:id="124" w:author="microsoft" w:date="2019-11-07T15:46:05Z"/>
          <w:trPrChange w:id="125" w:author="microsoft" w:date="2019-11-07T15:46:25Z">
            <w:trPr>
              <w:trHeight w:val="675" w:hRule="atLeast"/>
            </w:trPr>
          </w:trPrChange>
        </w:trPr>
        <w:tc>
          <w:tcPr>
            <w:tcW w:w="1218" w:type="pct"/>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Change w:id="126" w:author="microsoft" w:date="2019-11-07T15:46:25Z">
              <w:tcPr>
                <w:tcW w:w="2192" w:type="dxa"/>
                <w:gridSpan w:val="2"/>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
            </w:tcPrChange>
          </w:tcPr>
          <w:p>
            <w:pPr>
              <w:keepNext w:val="0"/>
              <w:keepLines w:val="0"/>
              <w:widowControl/>
              <w:suppressLineNumbers w:val="0"/>
              <w:jc w:val="left"/>
              <w:textAlignment w:val="center"/>
              <w:rPr>
                <w:ins w:id="127" w:author="microsoft" w:date="2019-11-07T15:46:05Z"/>
                <w:rFonts w:ascii="微软雅黑" w:hAnsi="微软雅黑" w:eastAsia="微软雅黑" w:cs="微软雅黑"/>
                <w:i w:val="0"/>
                <w:color w:val="000000"/>
                <w:sz w:val="24"/>
                <w:szCs w:val="24"/>
                <w:u w:val="none"/>
              </w:rPr>
            </w:pPr>
            <w:ins w:id="128" w:author="microsoft" w:date="2019-11-07T15:46:05Z">
              <w:r>
                <w:rPr>
                  <w:rFonts w:hint="eastAsia" w:ascii="微软雅黑" w:hAnsi="微软雅黑" w:eastAsia="微软雅黑" w:cs="微软雅黑"/>
                  <w:i w:val="0"/>
                  <w:color w:val="000000"/>
                  <w:kern w:val="0"/>
                  <w:sz w:val="24"/>
                  <w:szCs w:val="24"/>
                  <w:u w:val="none"/>
                  <w:lang w:val="en-US" w:eastAsia="zh-CN" w:bidi="ar"/>
                </w:rPr>
                <w:t>应用可视化监控</w:t>
              </w:r>
            </w:ins>
          </w:p>
        </w:tc>
        <w:tc>
          <w:tcPr>
            <w:tcW w:w="3781"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Change w:id="129" w:author="microsoft" w:date="2019-11-07T15:46:25Z">
              <w:tcPr>
                <w:tcW w:w="13063" w:type="dxa"/>
                <w:gridSpan w:val="2"/>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tcPrChange>
          </w:tcPr>
          <w:p>
            <w:pPr>
              <w:keepNext w:val="0"/>
              <w:keepLines w:val="0"/>
              <w:widowControl/>
              <w:suppressLineNumbers w:val="0"/>
              <w:jc w:val="left"/>
              <w:textAlignment w:val="center"/>
              <w:rPr>
                <w:ins w:id="130" w:author="microsoft" w:date="2019-11-07T15:46:05Z"/>
                <w:rFonts w:hint="eastAsia" w:ascii="微软雅黑" w:hAnsi="微软雅黑" w:eastAsia="微软雅黑" w:cs="微软雅黑"/>
                <w:i w:val="0"/>
                <w:color w:val="000000"/>
                <w:sz w:val="24"/>
                <w:szCs w:val="24"/>
                <w:u w:val="none"/>
              </w:rPr>
            </w:pPr>
            <w:ins w:id="131" w:author="microsoft" w:date="2019-11-07T15:46:05Z">
              <w:r>
                <w:rPr>
                  <w:rFonts w:hint="eastAsia" w:ascii="微软雅黑" w:hAnsi="微软雅黑" w:eastAsia="微软雅黑" w:cs="微软雅黑"/>
                  <w:i w:val="0"/>
                  <w:color w:val="000000"/>
                  <w:kern w:val="0"/>
                  <w:sz w:val="24"/>
                  <w:szCs w:val="24"/>
                  <w:u w:val="none"/>
                  <w:lang w:val="en-US" w:eastAsia="zh-CN" w:bidi="ar"/>
                </w:rPr>
                <w:t>提供业务应用视角的统一监控，呈现业务系统支撑架构、业务繁忙度、可用性、用户访问趋势、慢sql分析以及业务组件性能等</w:t>
              </w:r>
            </w:ins>
          </w:p>
        </w:tc>
      </w:tr>
      <w:tr>
        <w:tblPrEx>
          <w:shd w:val="clear" w:color="auto" w:fill="auto"/>
          <w:tblCellMar>
            <w:top w:w="0" w:type="dxa"/>
            <w:left w:w="0" w:type="dxa"/>
            <w:bottom w:w="0" w:type="dxa"/>
            <w:right w:w="0" w:type="dxa"/>
          </w:tblCellMar>
          <w:tblPrExChange w:id="133" w:author="microsoft" w:date="2019-11-07T15:46:25Z">
            <w:tblPrEx>
              <w:shd w:val="clear" w:color="auto" w:fill="auto"/>
              <w:tblCellMar>
                <w:top w:w="0" w:type="dxa"/>
                <w:left w:w="0" w:type="dxa"/>
                <w:bottom w:w="0" w:type="dxa"/>
                <w:right w:w="0" w:type="dxa"/>
              </w:tblCellMar>
            </w:tblPrEx>
          </w:tblPrExChange>
        </w:tblPrEx>
        <w:trPr>
          <w:trHeight w:val="675" w:hRule="atLeast"/>
          <w:ins w:id="132" w:author="microsoft" w:date="2019-11-07T15:46:05Z"/>
          <w:trPrChange w:id="133" w:author="microsoft" w:date="2019-11-07T15:46:25Z">
            <w:trPr>
              <w:trHeight w:val="675" w:hRule="atLeast"/>
            </w:trPr>
          </w:trPrChange>
        </w:trPr>
        <w:tc>
          <w:tcPr>
            <w:tcW w:w="1218" w:type="pct"/>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Change w:id="134" w:author="microsoft" w:date="2019-11-07T15:46:25Z">
              <w:tcPr>
                <w:tcW w:w="2192" w:type="dxa"/>
                <w:gridSpan w:val="2"/>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
            </w:tcPrChange>
          </w:tcPr>
          <w:p>
            <w:pPr>
              <w:keepNext w:val="0"/>
              <w:keepLines w:val="0"/>
              <w:widowControl/>
              <w:suppressLineNumbers w:val="0"/>
              <w:jc w:val="left"/>
              <w:textAlignment w:val="center"/>
              <w:rPr>
                <w:ins w:id="135" w:author="microsoft" w:date="2019-11-07T15:46:05Z"/>
                <w:rFonts w:hint="eastAsia" w:ascii="微软雅黑" w:hAnsi="微软雅黑" w:eastAsia="微软雅黑" w:cs="微软雅黑"/>
                <w:i w:val="0"/>
                <w:color w:val="000000"/>
                <w:sz w:val="24"/>
                <w:szCs w:val="24"/>
                <w:u w:val="none"/>
              </w:rPr>
            </w:pPr>
            <w:ins w:id="136" w:author="microsoft" w:date="2019-11-07T15:46:05Z">
              <w:r>
                <w:rPr>
                  <w:rFonts w:hint="eastAsia" w:ascii="微软雅黑" w:hAnsi="微软雅黑" w:eastAsia="微软雅黑" w:cs="微软雅黑"/>
                  <w:i w:val="0"/>
                  <w:color w:val="000000"/>
                  <w:kern w:val="0"/>
                  <w:sz w:val="24"/>
                  <w:szCs w:val="24"/>
                  <w:u w:val="none"/>
                  <w:lang w:val="en-US" w:eastAsia="zh-CN" w:bidi="ar"/>
                </w:rPr>
                <w:t>数据库管理工具</w:t>
              </w:r>
            </w:ins>
          </w:p>
        </w:tc>
        <w:tc>
          <w:tcPr>
            <w:tcW w:w="3781"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Change w:id="137" w:author="microsoft" w:date="2019-11-07T15:46:25Z">
              <w:tcPr>
                <w:tcW w:w="0" w:type="auto"/>
                <w:gridSpan w:val="2"/>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tcPrChange>
          </w:tcPr>
          <w:p>
            <w:pPr>
              <w:keepNext w:val="0"/>
              <w:keepLines w:val="0"/>
              <w:widowControl/>
              <w:suppressLineNumbers w:val="0"/>
              <w:jc w:val="left"/>
              <w:textAlignment w:val="center"/>
              <w:rPr>
                <w:ins w:id="138" w:author="microsoft" w:date="2019-11-07T15:46:05Z"/>
                <w:rFonts w:hint="eastAsia" w:ascii="微软雅黑" w:hAnsi="微软雅黑" w:eastAsia="微软雅黑" w:cs="微软雅黑"/>
                <w:i w:val="0"/>
                <w:color w:val="000000"/>
                <w:sz w:val="24"/>
                <w:szCs w:val="24"/>
                <w:u w:val="none"/>
              </w:rPr>
            </w:pPr>
            <w:ins w:id="139" w:author="microsoft" w:date="2019-11-07T15:46:05Z">
              <w:r>
                <w:rPr>
                  <w:rFonts w:hint="eastAsia" w:ascii="微软雅黑" w:hAnsi="微软雅黑" w:eastAsia="微软雅黑" w:cs="微软雅黑"/>
                  <w:i w:val="0"/>
                  <w:color w:val="000000"/>
                  <w:kern w:val="0"/>
                  <w:sz w:val="24"/>
                  <w:szCs w:val="24"/>
                  <w:u w:val="none"/>
                  <w:lang w:val="en-US" w:eastAsia="zh-CN" w:bidi="ar"/>
                </w:rPr>
                <w:t>提供集成的跨数据库的WEB可视化的数据维护功能，能够浏览数据库表对象，执行sql查询、更新语句，并以表格形式展现结果集。</w:t>
              </w:r>
            </w:ins>
          </w:p>
        </w:tc>
      </w:tr>
      <w:tr>
        <w:tblPrEx>
          <w:shd w:val="clear" w:color="auto" w:fill="auto"/>
          <w:tblCellMar>
            <w:top w:w="0" w:type="dxa"/>
            <w:left w:w="0" w:type="dxa"/>
            <w:bottom w:w="0" w:type="dxa"/>
            <w:right w:w="0" w:type="dxa"/>
          </w:tblCellMar>
          <w:tblPrExChange w:id="141" w:author="microsoft" w:date="2019-11-07T15:46:25Z">
            <w:tblPrEx>
              <w:shd w:val="clear" w:color="auto" w:fill="auto"/>
              <w:tblCellMar>
                <w:top w:w="0" w:type="dxa"/>
                <w:left w:w="0" w:type="dxa"/>
                <w:bottom w:w="0" w:type="dxa"/>
                <w:right w:w="0" w:type="dxa"/>
              </w:tblCellMar>
            </w:tblPrEx>
          </w:tblPrExChange>
        </w:tblPrEx>
        <w:trPr>
          <w:trHeight w:val="600" w:hRule="atLeast"/>
          <w:ins w:id="140" w:author="microsoft" w:date="2019-11-07T15:46:05Z"/>
          <w:trPrChange w:id="141" w:author="microsoft" w:date="2019-11-07T15:46:25Z">
            <w:trPr>
              <w:trHeight w:val="600" w:hRule="atLeast"/>
            </w:trPr>
          </w:trPrChange>
        </w:trPr>
        <w:tc>
          <w:tcPr>
            <w:tcW w:w="1218" w:type="pct"/>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Change w:id="142" w:author="microsoft" w:date="2019-11-07T15:46:25Z">
              <w:tcPr>
                <w:tcW w:w="2192" w:type="dxa"/>
                <w:gridSpan w:val="2"/>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
            </w:tcPrChange>
          </w:tcPr>
          <w:p>
            <w:pPr>
              <w:keepNext w:val="0"/>
              <w:keepLines w:val="0"/>
              <w:widowControl/>
              <w:suppressLineNumbers w:val="0"/>
              <w:jc w:val="left"/>
              <w:textAlignment w:val="center"/>
              <w:rPr>
                <w:ins w:id="143" w:author="microsoft" w:date="2019-11-07T15:46:05Z"/>
                <w:rFonts w:hint="eastAsia" w:ascii="微软雅黑" w:hAnsi="微软雅黑" w:eastAsia="微软雅黑" w:cs="微软雅黑"/>
                <w:i w:val="0"/>
                <w:color w:val="000000"/>
                <w:sz w:val="24"/>
                <w:szCs w:val="24"/>
                <w:u w:val="none"/>
              </w:rPr>
            </w:pPr>
            <w:ins w:id="144" w:author="microsoft" w:date="2019-11-07T15:46:05Z">
              <w:r>
                <w:rPr>
                  <w:rFonts w:hint="eastAsia" w:ascii="微软雅黑" w:hAnsi="微软雅黑" w:eastAsia="微软雅黑" w:cs="微软雅黑"/>
                  <w:i w:val="0"/>
                  <w:color w:val="000000"/>
                  <w:kern w:val="0"/>
                  <w:sz w:val="24"/>
                  <w:szCs w:val="24"/>
                  <w:u w:val="none"/>
                  <w:lang w:val="en-US" w:eastAsia="zh-CN" w:bidi="ar"/>
                </w:rPr>
                <w:t>网络设备配置备份</w:t>
              </w:r>
            </w:ins>
          </w:p>
        </w:tc>
        <w:tc>
          <w:tcPr>
            <w:tcW w:w="3781"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Change w:id="145" w:author="microsoft" w:date="2019-11-07T15:46:25Z">
              <w:tcPr>
                <w:tcW w:w="0" w:type="auto"/>
                <w:gridSpan w:val="2"/>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tcPrChange>
          </w:tcPr>
          <w:p>
            <w:pPr>
              <w:keepNext w:val="0"/>
              <w:keepLines w:val="0"/>
              <w:widowControl/>
              <w:suppressLineNumbers w:val="0"/>
              <w:jc w:val="left"/>
              <w:textAlignment w:val="center"/>
              <w:rPr>
                <w:ins w:id="146" w:author="microsoft" w:date="2019-11-07T15:46:05Z"/>
                <w:rFonts w:hint="eastAsia" w:ascii="微软雅黑" w:hAnsi="微软雅黑" w:eastAsia="微软雅黑" w:cs="微软雅黑"/>
                <w:i w:val="0"/>
                <w:color w:val="000000"/>
                <w:sz w:val="24"/>
                <w:szCs w:val="24"/>
                <w:u w:val="none"/>
              </w:rPr>
            </w:pPr>
            <w:ins w:id="147" w:author="microsoft" w:date="2019-11-07T15:46:05Z">
              <w:r>
                <w:rPr>
                  <w:rFonts w:hint="eastAsia" w:ascii="微软雅黑" w:hAnsi="微软雅黑" w:eastAsia="微软雅黑" w:cs="微软雅黑"/>
                  <w:i w:val="0"/>
                  <w:color w:val="000000"/>
                  <w:kern w:val="0"/>
                  <w:sz w:val="24"/>
                  <w:szCs w:val="24"/>
                  <w:u w:val="none"/>
                  <w:lang w:val="en-US" w:eastAsia="zh-CN" w:bidi="ar"/>
                </w:rPr>
                <w:t>提供跨厂商的网络设备配置信息备份功能，定时生成快照，能对版本信息进行可视化对比</w:t>
              </w:r>
            </w:ins>
          </w:p>
        </w:tc>
      </w:tr>
      <w:tr>
        <w:tblPrEx>
          <w:shd w:val="clear" w:color="auto" w:fill="auto"/>
          <w:tblCellMar>
            <w:top w:w="0" w:type="dxa"/>
            <w:left w:w="0" w:type="dxa"/>
            <w:bottom w:w="0" w:type="dxa"/>
            <w:right w:w="0" w:type="dxa"/>
          </w:tblCellMar>
        </w:tblPrEx>
        <w:trPr>
          <w:trHeight w:val="600" w:hRule="atLeast"/>
          <w:ins w:id="148" w:author="microsoft" w:date="2019-11-12T13:43:39Z"/>
        </w:trPr>
        <w:tc>
          <w:tcPr>
            <w:tcW w:w="1218" w:type="pct"/>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ins w:id="149" w:author="microsoft" w:date="2019-11-12T13:43:39Z"/>
                <w:rFonts w:hint="default" w:ascii="微软雅黑" w:hAnsi="微软雅黑" w:eastAsia="微软雅黑" w:cs="微软雅黑"/>
                <w:i w:val="0"/>
                <w:color w:val="000000"/>
                <w:kern w:val="0"/>
                <w:sz w:val="24"/>
                <w:szCs w:val="24"/>
                <w:u w:val="none"/>
                <w:lang w:val="en-US" w:eastAsia="zh-CN" w:bidi="ar"/>
              </w:rPr>
            </w:pPr>
            <w:ins w:id="150" w:author="microsoft" w:date="2019-11-12T13:45:54Z">
              <w:r>
                <w:rPr>
                  <w:rFonts w:hint="eastAsia" w:ascii="微软雅黑" w:hAnsi="微软雅黑" w:eastAsia="微软雅黑" w:cs="微软雅黑"/>
                  <w:i w:val="0"/>
                  <w:color w:val="000000"/>
                  <w:kern w:val="0"/>
                  <w:sz w:val="24"/>
                  <w:szCs w:val="24"/>
                  <w:u w:val="none"/>
                  <w:lang w:val="en-US" w:eastAsia="zh-CN" w:bidi="ar"/>
                </w:rPr>
                <w:t xml:space="preserve">WEB </w:t>
              </w:r>
            </w:ins>
            <w:ins w:id="151" w:author="microsoft" w:date="2019-11-12T13:45:55Z">
              <w:r>
                <w:rPr>
                  <w:rFonts w:hint="eastAsia" w:ascii="微软雅黑" w:hAnsi="微软雅黑" w:eastAsia="微软雅黑" w:cs="微软雅黑"/>
                  <w:i w:val="0"/>
                  <w:color w:val="000000"/>
                  <w:kern w:val="0"/>
                  <w:sz w:val="24"/>
                  <w:szCs w:val="24"/>
                  <w:u w:val="none"/>
                  <w:lang w:val="en-US" w:eastAsia="zh-CN" w:bidi="ar"/>
                </w:rPr>
                <w:t>SSH</w:t>
              </w:r>
            </w:ins>
            <w:ins w:id="152" w:author="microsoft" w:date="2019-11-12T13:45:56Z">
              <w:r>
                <w:rPr>
                  <w:rFonts w:hint="eastAsia" w:ascii="微软雅黑" w:hAnsi="微软雅黑" w:eastAsia="微软雅黑" w:cs="微软雅黑"/>
                  <w:i w:val="0"/>
                  <w:color w:val="000000"/>
                  <w:kern w:val="0"/>
                  <w:sz w:val="24"/>
                  <w:szCs w:val="24"/>
                  <w:u w:val="none"/>
                  <w:lang w:val="en-US" w:eastAsia="zh-CN" w:bidi="ar"/>
                </w:rPr>
                <w:t>工具</w:t>
              </w:r>
            </w:ins>
          </w:p>
        </w:tc>
        <w:tc>
          <w:tcPr>
            <w:tcW w:w="3781"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ins w:id="153" w:author="microsoft" w:date="2019-11-12T13:43:39Z"/>
                <w:rFonts w:hint="eastAsia" w:ascii="微软雅黑" w:hAnsi="微软雅黑" w:eastAsia="微软雅黑" w:cs="微软雅黑"/>
                <w:i w:val="0"/>
                <w:color w:val="000000"/>
                <w:kern w:val="0"/>
                <w:sz w:val="24"/>
                <w:szCs w:val="24"/>
                <w:u w:val="none"/>
                <w:lang w:val="en-US" w:eastAsia="zh-CN" w:bidi="ar"/>
              </w:rPr>
            </w:pPr>
            <w:ins w:id="154" w:author="microsoft" w:date="2019-11-12T13:45:44Z">
              <w:r>
                <w:rPr>
                  <w:rFonts w:hint="eastAsia" w:ascii="微软雅黑" w:hAnsi="微软雅黑" w:eastAsia="微软雅黑" w:cs="微软雅黑"/>
                  <w:i w:val="0"/>
                  <w:color w:val="000000"/>
                  <w:kern w:val="0"/>
                  <w:sz w:val="24"/>
                  <w:szCs w:val="24"/>
                  <w:u w:val="none"/>
                  <w:lang w:val="en-US" w:eastAsia="zh-CN" w:bidi="ar"/>
                </w:rPr>
                <w:t>系统集成SSH工具，不依赖于监控系统所在网段限制，可随采集层穿透部署，方便运维人员快速连接被监管设备进行维护操作</w:t>
              </w:r>
            </w:ins>
          </w:p>
        </w:tc>
      </w:tr>
      <w:tr>
        <w:tblPrEx>
          <w:shd w:val="clear" w:color="auto" w:fill="auto"/>
          <w:tblCellMar>
            <w:top w:w="0" w:type="dxa"/>
            <w:left w:w="0" w:type="dxa"/>
            <w:bottom w:w="0" w:type="dxa"/>
            <w:right w:w="0" w:type="dxa"/>
          </w:tblCellMar>
        </w:tblPrEx>
        <w:trPr>
          <w:trHeight w:val="600" w:hRule="atLeast"/>
          <w:ins w:id="155" w:author="microsoft" w:date="2019-11-12T13:45:46Z"/>
        </w:trPr>
        <w:tc>
          <w:tcPr>
            <w:tcW w:w="1218" w:type="pct"/>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ins w:id="156" w:author="microsoft" w:date="2019-11-12T13:45:46Z"/>
                <w:rFonts w:hint="eastAsia" w:ascii="微软雅黑" w:hAnsi="微软雅黑" w:eastAsia="微软雅黑" w:cs="微软雅黑"/>
                <w:i w:val="0"/>
                <w:color w:val="000000"/>
                <w:kern w:val="0"/>
                <w:sz w:val="24"/>
                <w:szCs w:val="24"/>
                <w:u w:val="none"/>
                <w:lang w:val="en-US" w:eastAsia="zh-CN" w:bidi="ar"/>
              </w:rPr>
            </w:pPr>
            <w:ins w:id="157" w:author="microsoft" w:date="2019-11-12T13:46:24Z">
              <w:r>
                <w:rPr>
                  <w:rFonts w:hint="eastAsia" w:ascii="微软雅黑" w:hAnsi="微软雅黑" w:eastAsia="微软雅黑" w:cs="微软雅黑"/>
                  <w:i w:val="0"/>
                  <w:color w:val="000000"/>
                  <w:kern w:val="0"/>
                  <w:sz w:val="24"/>
                  <w:szCs w:val="24"/>
                  <w:u w:val="none"/>
                  <w:lang w:val="en-US" w:eastAsia="zh-CN" w:bidi="ar"/>
                </w:rPr>
                <w:t>IP地址管理</w:t>
              </w:r>
            </w:ins>
          </w:p>
        </w:tc>
        <w:tc>
          <w:tcPr>
            <w:tcW w:w="3781"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ins w:id="158" w:author="microsoft" w:date="2019-11-12T13:45:46Z"/>
                <w:rFonts w:hint="eastAsia" w:ascii="微软雅黑" w:hAnsi="微软雅黑" w:eastAsia="微软雅黑" w:cs="微软雅黑"/>
                <w:i w:val="0"/>
                <w:color w:val="000000"/>
                <w:kern w:val="0"/>
                <w:sz w:val="24"/>
                <w:szCs w:val="24"/>
                <w:u w:val="none"/>
                <w:lang w:val="en-US" w:eastAsia="zh-CN" w:bidi="ar"/>
              </w:rPr>
            </w:pPr>
            <w:ins w:id="159" w:author="microsoft" w:date="2019-11-12T13:46:40Z">
              <w:r>
                <w:rPr>
                  <w:rFonts w:hint="eastAsia" w:ascii="微软雅黑" w:hAnsi="微软雅黑" w:eastAsia="微软雅黑" w:cs="微软雅黑"/>
                  <w:i w:val="0"/>
                  <w:color w:val="000000"/>
                  <w:kern w:val="0"/>
                  <w:sz w:val="24"/>
                  <w:szCs w:val="24"/>
                  <w:u w:val="none"/>
                  <w:lang w:val="en-US" w:eastAsia="zh-CN" w:bidi="ar"/>
                </w:rPr>
                <w:t>提供对IP资源的使用情况管理，按照IP段、提供IP的占用情况、支持对IP的自动扫描等功能</w:t>
              </w:r>
            </w:ins>
          </w:p>
        </w:tc>
      </w:tr>
      <w:tr>
        <w:tblPrEx>
          <w:shd w:val="clear" w:color="auto" w:fill="auto"/>
          <w:tblCellMar>
            <w:top w:w="0" w:type="dxa"/>
            <w:left w:w="0" w:type="dxa"/>
            <w:bottom w:w="0" w:type="dxa"/>
            <w:right w:w="0" w:type="dxa"/>
          </w:tblCellMar>
        </w:tblPrEx>
        <w:trPr>
          <w:trHeight w:val="600" w:hRule="atLeast"/>
          <w:ins w:id="160" w:author="microsoft" w:date="2019-11-12T13:46:42Z"/>
        </w:trPr>
        <w:tc>
          <w:tcPr>
            <w:tcW w:w="1218" w:type="pct"/>
            <w:tcBorders>
              <w:top w:val="single" w:color="000000" w:sz="4" w:space="0"/>
              <w:left w:val="single" w:color="000000" w:sz="8"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left"/>
              <w:textAlignment w:val="center"/>
              <w:rPr>
                <w:ins w:id="161" w:author="microsoft" w:date="2019-11-12T13:46:42Z"/>
                <w:rFonts w:hint="eastAsia" w:ascii="微软雅黑" w:hAnsi="微软雅黑" w:eastAsia="微软雅黑" w:cs="微软雅黑"/>
                <w:i w:val="0"/>
                <w:color w:val="000000"/>
                <w:kern w:val="0"/>
                <w:sz w:val="24"/>
                <w:szCs w:val="24"/>
                <w:u w:val="none"/>
                <w:lang w:val="en-US" w:eastAsia="zh-CN" w:bidi="ar"/>
              </w:rPr>
            </w:pPr>
            <w:ins w:id="162" w:author="microsoft" w:date="2019-11-12T13:47:01Z">
              <w:r>
                <w:rPr>
                  <w:rFonts w:hint="eastAsia" w:ascii="微软雅黑" w:hAnsi="微软雅黑" w:eastAsia="微软雅黑" w:cs="微软雅黑"/>
                  <w:i w:val="0"/>
                  <w:color w:val="000000"/>
                  <w:kern w:val="0"/>
                  <w:sz w:val="24"/>
                  <w:szCs w:val="24"/>
                  <w:u w:val="none"/>
                  <w:lang w:val="en-US" w:eastAsia="zh-CN" w:bidi="ar"/>
                </w:rPr>
                <w:t>服务器健康体检</w:t>
              </w:r>
            </w:ins>
          </w:p>
        </w:tc>
        <w:tc>
          <w:tcPr>
            <w:tcW w:w="3781"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ins w:id="163" w:author="microsoft" w:date="2019-11-12T13:46:42Z"/>
                <w:rFonts w:hint="eastAsia" w:ascii="微软雅黑" w:hAnsi="微软雅黑" w:eastAsia="微软雅黑" w:cs="微软雅黑"/>
                <w:i w:val="0"/>
                <w:color w:val="000000"/>
                <w:kern w:val="0"/>
                <w:sz w:val="24"/>
                <w:szCs w:val="24"/>
                <w:u w:val="none"/>
                <w:lang w:val="en-US" w:eastAsia="zh-CN" w:bidi="ar"/>
              </w:rPr>
            </w:pPr>
            <w:ins w:id="164" w:author="microsoft" w:date="2019-11-12T13:47:13Z">
              <w:r>
                <w:rPr>
                  <w:rFonts w:hint="eastAsia" w:ascii="微软雅黑" w:hAnsi="微软雅黑" w:eastAsia="微软雅黑" w:cs="微软雅黑"/>
                  <w:i w:val="0"/>
                  <w:color w:val="000000"/>
                  <w:kern w:val="0"/>
                  <w:sz w:val="24"/>
                  <w:szCs w:val="24"/>
                  <w:u w:val="none"/>
                  <w:lang w:val="en-US" w:eastAsia="zh-CN" w:bidi="ar"/>
                </w:rPr>
                <w:t>在指标监控的基础上，提供多种手段对各类服务器的性能、容量、可用性、安全性等方面，定期进行更深层次的体检，支持直观清晰的报告并能够按策略发送给指定的管理人员，辅助进行IT设施的优化和加固。</w:t>
              </w:r>
            </w:ins>
            <w:bookmarkStart w:id="0" w:name="_GoBack"/>
            <w:bookmarkEnd w:id="0"/>
          </w:p>
        </w:tc>
      </w:tr>
    </w:tbl>
    <w:p>
      <w:pPr>
        <w:rPr>
          <w:rFonts w:hint="default" w:ascii="微软雅黑" w:hAnsi="微软雅黑" w:eastAsia="微软雅黑"/>
          <w:szCs w:val="21"/>
          <w:lang w:val="en-US" w:eastAsia="zh-CN"/>
        </w:rPr>
      </w:pPr>
    </w:p>
    <w:sectPr>
      <w:headerReference r:id="rId7" w:type="first"/>
      <w:headerReference r:id="rId5" w:type="default"/>
      <w:footerReference r:id="rId8" w:type="default"/>
      <w:headerReference r:id="rId6" w:type="even"/>
      <w:pgSz w:w="11906" w:h="16838"/>
      <w:pgMar w:top="1985" w:right="1797" w:bottom="1985" w:left="1797" w:header="851" w:footer="879"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an lina" w:date="2019-11-07T15:05:00Z" w:initials="">
    <w:p w14:paraId="7C5400DC">
      <w:pPr>
        <w:pStyle w:val="8"/>
        <w:rPr>
          <w:rFonts w:hint="eastAsia"/>
        </w:rPr>
      </w:pPr>
      <w:r>
        <w:rPr>
          <w:rFonts w:hint="eastAsia"/>
        </w:rPr>
        <w:t>请补充</w:t>
      </w:r>
    </w:p>
  </w:comment>
  <w:comment w:id="1" w:author="Yuan lina" w:date="2019-11-07T15:24:00Z" w:initials="">
    <w:p w14:paraId="6D7047A5">
      <w:pPr>
        <w:pStyle w:val="8"/>
      </w:pPr>
      <w:r>
        <w:rPr>
          <w:rFonts w:hint="eastAsia"/>
        </w:rPr>
        <w:t>不用签署那么长时间</w:t>
      </w:r>
    </w:p>
  </w:comment>
  <w:comment w:id="2" w:author="Yuan lina" w:date="2019-11-07T15:23:00Z" w:initials="">
    <w:p w14:paraId="1ACD6207">
      <w:pPr>
        <w:pStyle w:val="8"/>
        <w:rPr>
          <w:rFonts w:hint="eastAsia"/>
        </w:rPr>
      </w:pPr>
      <w:r>
        <w:rPr>
          <w:rFonts w:hint="eastAsia"/>
        </w:rPr>
        <w:t>请补充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5400DC" w15:done="0"/>
  <w15:commentEx w15:paraId="6D7047A5" w15:done="0"/>
  <w15:commentEx w15:paraId="1ACD62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917875"/>
    </w:sdtPr>
    <w:sdtContent>
      <w:sdt>
        <w:sdtPr>
          <w:id w:val="-1705238520"/>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r>
      <w:ptab w:relativeTo="indent"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4525"/>
    <w:multiLevelType w:val="multilevel"/>
    <w:tmpl w:val="0D8B4525"/>
    <w:lvl w:ilvl="0" w:tentative="0">
      <w:start w:val="1"/>
      <w:numFmt w:val="decimal"/>
      <w:pStyle w:val="30"/>
      <w:suff w:val="space"/>
      <w:lvlText w:val="%1 "/>
      <w:lvlJc w:val="left"/>
      <w:pPr>
        <w:ind w:left="0" w:firstLine="0"/>
      </w:pPr>
      <w:rPr>
        <w:rFonts w:hint="eastAsia" w:ascii="黑体" w:eastAsia="黑体"/>
        <w:b w:val="0"/>
      </w:rPr>
    </w:lvl>
    <w:lvl w:ilvl="1" w:tentative="0">
      <w:start w:val="1"/>
      <w:numFmt w:val="decimal"/>
      <w:pStyle w:val="4"/>
      <w:suff w:val="space"/>
      <w:lvlText w:val="%1.%2 "/>
      <w:lvlJc w:val="left"/>
      <w:pPr>
        <w:ind w:left="0" w:firstLine="0"/>
      </w:pPr>
      <w:rPr>
        <w:rFonts w:hint="eastAsia" w:ascii="黑体" w:eastAsia="黑体"/>
        <w:b w:val="0"/>
      </w:rPr>
    </w:lvl>
    <w:lvl w:ilvl="2" w:tentative="0">
      <w:start w:val="1"/>
      <w:numFmt w:val="decimal"/>
      <w:pStyle w:val="5"/>
      <w:suff w:val="space"/>
      <w:lvlText w:val="%1.%2.%3 "/>
      <w:lvlJc w:val="left"/>
      <w:pPr>
        <w:ind w:left="735" w:firstLine="0"/>
      </w:pPr>
      <w:rPr>
        <w:rFonts w:hint="eastAsia" w:ascii="黑体" w:eastAsia="黑体"/>
        <w:b w:val="0"/>
        <w:i w:val="0"/>
        <w:sz w:val="24"/>
      </w:rPr>
    </w:lvl>
    <w:lvl w:ilvl="3" w:tentative="0">
      <w:start w:val="1"/>
      <w:numFmt w:val="decimal"/>
      <w:pStyle w:val="6"/>
      <w:suff w:val="space"/>
      <w:lvlText w:val="%1.%2.%3.%4 "/>
      <w:lvlJc w:val="left"/>
      <w:pPr>
        <w:ind w:left="0" w:firstLine="0"/>
      </w:pPr>
      <w:rPr>
        <w:b w:val="0"/>
      </w:rPr>
    </w:lvl>
    <w:lvl w:ilvl="4" w:tentative="0">
      <w:start w:val="1"/>
      <w:numFmt w:val="decimal"/>
      <w:suff w:val="space"/>
      <w:lvlText w:val="%1.%2.%3.%4.%5 "/>
      <w:lvlJc w:val="left"/>
      <w:pPr>
        <w:ind w:left="0" w:firstLine="0"/>
      </w:pPr>
    </w:lvl>
    <w:lvl w:ilvl="5" w:tentative="0">
      <w:start w:val="1"/>
      <w:numFmt w:val="decimal"/>
      <w:lvlText w:val="%1.%2.%3.%4.%5.%6"/>
      <w:lvlJc w:val="left"/>
      <w:pPr>
        <w:tabs>
          <w:tab w:val="left" w:pos="1080"/>
        </w:tabs>
        <w:ind w:left="0" w:firstLine="0"/>
      </w:p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7AF607F"/>
    <w:multiLevelType w:val="multilevel"/>
    <w:tmpl w:val="67AF607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FA562F"/>
    <w:multiLevelType w:val="multilevel"/>
    <w:tmpl w:val="6AFA562F"/>
    <w:lvl w:ilvl="0" w:tentative="0">
      <w:start w:val="1"/>
      <w:numFmt w:val="lowerLetter"/>
      <w:suff w:val="nothing"/>
      <w:lvlText w:val="%1）"/>
      <w:lvlJc w:val="left"/>
      <w:pPr>
        <w:ind w:left="620" w:hanging="420"/>
      </w:pPr>
      <w:rPr>
        <w:rFonts w:hint="eastAsia" w:ascii="宋体" w:hAnsi="Times New Roman" w:eastAsia="宋体"/>
        <w:b w:val="0"/>
        <w:i w:val="0"/>
        <w:sz w:val="24"/>
        <w:szCs w:val="24"/>
      </w:rPr>
    </w:lvl>
    <w:lvl w:ilvl="1" w:tentative="0">
      <w:start w:val="1"/>
      <w:numFmt w:val="lowerLetter"/>
      <w:suff w:val="nothing"/>
      <w:lvlText w:val="%1%2　"/>
      <w:lvlJc w:val="left"/>
      <w:pPr>
        <w:ind w:left="620" w:firstLine="0"/>
      </w:pPr>
      <w:rPr>
        <w:rFonts w:hint="eastAsia" w:ascii="宋体" w:hAnsi="Times New Roman" w:eastAsia="宋体"/>
        <w:b w:val="0"/>
        <w:i w:val="0"/>
        <w:sz w:val="21"/>
        <w:szCs w:val="21"/>
        <w:vertAlign w:val="superscript"/>
      </w:rPr>
    </w:lvl>
    <w:lvl w:ilvl="2" w:tentative="0">
      <w:start w:val="1"/>
      <w:numFmt w:val="decimal"/>
      <w:suff w:val="nothing"/>
      <w:lvlText w:val="%1%2.%3　"/>
      <w:lvlJc w:val="left"/>
      <w:pPr>
        <w:ind w:left="620" w:firstLine="0"/>
      </w:pPr>
      <w:rPr>
        <w:rFonts w:hint="eastAsia" w:ascii="黑体" w:hAnsi="Times New Roman" w:eastAsia="黑体"/>
        <w:b w:val="0"/>
        <w:i w:val="0"/>
        <w:sz w:val="24"/>
        <w:szCs w:val="24"/>
      </w:rPr>
    </w:lvl>
    <w:lvl w:ilvl="3" w:tentative="0">
      <w:start w:val="1"/>
      <w:numFmt w:val="decimal"/>
      <w:suff w:val="space"/>
      <w:lvlText w:val="%1%2.%3.%4　"/>
      <w:lvlJc w:val="left"/>
      <w:pPr>
        <w:ind w:left="620" w:firstLine="0"/>
      </w:pPr>
      <w:rPr>
        <w:rFonts w:hint="eastAsia" w:ascii="黑体" w:hAnsi="Times New Roman" w:eastAsia="黑体"/>
        <w:b w:val="0"/>
        <w:i w:val="0"/>
        <w:sz w:val="24"/>
        <w:szCs w:val="24"/>
      </w:rPr>
    </w:lvl>
    <w:lvl w:ilvl="4" w:tentative="0">
      <w:start w:val="1"/>
      <w:numFmt w:val="decimal"/>
      <w:suff w:val="nothing"/>
      <w:lvlText w:val="%1%2.%3.%4.%5　"/>
      <w:lvlJc w:val="left"/>
      <w:pPr>
        <w:ind w:left="620" w:firstLine="0"/>
      </w:pPr>
      <w:rPr>
        <w:rFonts w:hint="eastAsia" w:ascii="黑体" w:hAnsi="Times New Roman" w:eastAsia="黑体"/>
        <w:b w:val="0"/>
        <w:i w:val="0"/>
        <w:sz w:val="24"/>
        <w:szCs w:val="24"/>
      </w:rPr>
    </w:lvl>
    <w:lvl w:ilvl="5" w:tentative="0">
      <w:start w:val="1"/>
      <w:numFmt w:val="decimal"/>
      <w:suff w:val="nothing"/>
      <w:lvlText w:val="%1%2.%3.%4.%5.%6　"/>
      <w:lvlJc w:val="left"/>
      <w:pPr>
        <w:ind w:left="620" w:firstLine="0"/>
      </w:pPr>
      <w:rPr>
        <w:rFonts w:hint="eastAsia" w:ascii="黑体" w:hAnsi="Times New Roman" w:eastAsia="黑体"/>
        <w:b w:val="0"/>
        <w:i w:val="0"/>
        <w:sz w:val="24"/>
        <w:szCs w:val="24"/>
      </w:rPr>
    </w:lvl>
    <w:lvl w:ilvl="6" w:tentative="0">
      <w:start w:val="1"/>
      <w:numFmt w:val="decimal"/>
      <w:suff w:val="nothing"/>
      <w:lvlText w:val="%1%2.%3.%4.%5.%6.%7　"/>
      <w:lvlJc w:val="left"/>
      <w:pPr>
        <w:ind w:left="620" w:firstLine="0"/>
      </w:pPr>
      <w:rPr>
        <w:rFonts w:hint="eastAsia" w:ascii="黑体" w:hAnsi="Times New Roman" w:eastAsia="黑体"/>
        <w:b w:val="0"/>
        <w:i w:val="0"/>
        <w:sz w:val="24"/>
        <w:szCs w:val="24"/>
      </w:rPr>
    </w:lvl>
    <w:lvl w:ilvl="7" w:tentative="0">
      <w:start w:val="1"/>
      <w:numFmt w:val="lowerLetter"/>
      <w:pStyle w:val="38"/>
      <w:suff w:val="space"/>
      <w:lvlText w:val="%8）"/>
      <w:lvlJc w:val="left"/>
      <w:pPr>
        <w:ind w:left="851" w:hanging="431"/>
      </w:pPr>
      <w:rPr>
        <w:rFonts w:hint="eastAsia" w:ascii="宋体" w:eastAsia="宋体"/>
        <w:b w:val="0"/>
        <w:i w:val="0"/>
        <w:sz w:val="24"/>
        <w:szCs w:val="24"/>
      </w:rPr>
    </w:lvl>
    <w:lvl w:ilvl="8" w:tentative="0">
      <w:start w:val="1"/>
      <w:numFmt w:val="decimal"/>
      <w:lvlText w:val="%1.%2.%3.%4.%5.%6.%7.%8.%9"/>
      <w:lvlJc w:val="left"/>
      <w:pPr>
        <w:tabs>
          <w:tab w:val="left" w:pos="5397"/>
        </w:tabs>
        <w:ind w:left="5297"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4"/>
        <w:szCs w:val="24"/>
      </w:rPr>
    </w:lvl>
    <w:lvl w:ilvl="2" w:tentative="0">
      <w:start w:val="1"/>
      <w:numFmt w:val="decimal"/>
      <w:pStyle w:val="35"/>
      <w:suff w:val="nothing"/>
      <w:lvlText w:val="%1%2.%3　"/>
      <w:lvlJc w:val="left"/>
      <w:pPr>
        <w:ind w:left="0" w:firstLine="0"/>
      </w:pPr>
      <w:rPr>
        <w:rFonts w:hint="eastAsia" w:ascii="黑体" w:hAnsi="Times New Roman" w:eastAsia="黑体"/>
        <w:b w:val="0"/>
        <w:i w:val="0"/>
        <w:sz w:val="24"/>
        <w:szCs w:val="24"/>
      </w:rPr>
    </w:lvl>
    <w:lvl w:ilvl="3" w:tentative="0">
      <w:start w:val="1"/>
      <w:numFmt w:val="decimal"/>
      <w:pStyle w:val="37"/>
      <w:suff w:val="space"/>
      <w:lvlText w:val="%1%2.%3.%4　"/>
      <w:lvlJc w:val="left"/>
      <w:pPr>
        <w:ind w:left="1135" w:firstLine="0"/>
      </w:pPr>
      <w:rPr>
        <w:rFonts w:hint="eastAsia" w:ascii="黑体" w:hAnsi="Times New Roman" w:eastAsia="黑体"/>
        <w:b w:val="0"/>
        <w:i w:val="0"/>
        <w:sz w:val="24"/>
        <w:szCs w:val="24"/>
      </w:rPr>
    </w:lvl>
    <w:lvl w:ilvl="4" w:tentative="0">
      <w:start w:val="1"/>
      <w:numFmt w:val="decimal"/>
      <w:suff w:val="nothing"/>
      <w:lvlText w:val="%1%2.%3.%4.%5　"/>
      <w:lvlJc w:val="left"/>
      <w:pPr>
        <w:ind w:left="1985" w:firstLine="0"/>
      </w:pPr>
      <w:rPr>
        <w:rFonts w:hint="eastAsia" w:ascii="黑体" w:hAnsi="Times New Roman" w:eastAsia="黑体"/>
        <w:b w:val="0"/>
        <w:i w:val="0"/>
        <w:sz w:val="24"/>
        <w:szCs w:val="24"/>
      </w:rPr>
    </w:lvl>
    <w:lvl w:ilvl="5" w:tentative="0">
      <w:start w:val="1"/>
      <w:numFmt w:val="decimal"/>
      <w:suff w:val="nothing"/>
      <w:lvlText w:val="%1%2.%3.%4.%5.%6　"/>
      <w:lvlJc w:val="left"/>
      <w:pPr>
        <w:ind w:left="0" w:firstLine="0"/>
      </w:pPr>
      <w:rPr>
        <w:rFonts w:hint="eastAsia" w:ascii="黑体" w:hAnsi="Times New Roman" w:eastAsia="黑体"/>
        <w:b w:val="0"/>
        <w:i w:val="0"/>
        <w:sz w:val="24"/>
        <w:szCs w:val="24"/>
      </w:rPr>
    </w:lvl>
    <w:lvl w:ilvl="6" w:tentative="0">
      <w:start w:val="1"/>
      <w:numFmt w:val="decimal"/>
      <w:suff w:val="nothing"/>
      <w:lvlText w:val="%1%2.%3.%4.%5.%6.%7　"/>
      <w:lvlJc w:val="left"/>
      <w:pPr>
        <w:ind w:left="0" w:firstLine="0"/>
      </w:pPr>
      <w:rPr>
        <w:rFonts w:hint="eastAsia" w:ascii="黑体" w:hAnsi="Times New Roman" w:eastAsia="黑体"/>
        <w:b w:val="0"/>
        <w:i w:val="0"/>
        <w:sz w:val="24"/>
        <w:szCs w:val="24"/>
      </w:rPr>
    </w:lvl>
    <w:lvl w:ilvl="7" w:tentative="0">
      <w:start w:val="1"/>
      <w:numFmt w:val="decimal"/>
      <w:suff w:val="space"/>
      <w:lvlText w:val="%1%2.%3.%4.%5.%6.%7.%8　"/>
      <w:lvlJc w:val="left"/>
      <w:pPr>
        <w:ind w:left="0" w:firstLine="0"/>
      </w:pPr>
      <w:rPr>
        <w:rFonts w:hint="eastAsia" w:ascii="黑体" w:eastAsia="黑体"/>
        <w:b w:val="0"/>
        <w:i w:val="0"/>
        <w:sz w:val="24"/>
        <w:szCs w:val="24"/>
      </w:rPr>
    </w:lvl>
    <w:lvl w:ilvl="8" w:tentative="0">
      <w:start w:val="1"/>
      <w:numFmt w:val="decimal"/>
      <w:lvlText w:val="%1.%2.%3.%4.%5.%6.%7.%8.%9"/>
      <w:lvlJc w:val="left"/>
      <w:pPr>
        <w:tabs>
          <w:tab w:val="left" w:pos="4777"/>
        </w:tabs>
        <w:ind w:left="4677" w:hanging="1700"/>
      </w:pPr>
      <w:rPr>
        <w:rFonts w:hint="eastAsia"/>
      </w:rPr>
    </w:lvl>
  </w:abstractNum>
  <w:abstractNum w:abstractNumId="4">
    <w:nsid w:val="7B2F09EA"/>
    <w:multiLevelType w:val="singleLevel"/>
    <w:tmpl w:val="7B2F09EA"/>
    <w:lvl w:ilvl="0" w:tentative="0">
      <w:start w:val="1"/>
      <w:numFmt w:val="decimal"/>
      <w:pStyle w:val="33"/>
      <w:lvlText w:val="表%1"/>
      <w:lvlJc w:val="left"/>
      <w:pPr>
        <w:tabs>
          <w:tab w:val="left" w:pos="0"/>
        </w:tabs>
        <w:ind w:left="0" w:firstLine="0"/>
      </w:pPr>
      <w:rPr>
        <w:rFonts w:hint="eastAsia" w:cs="Times New Roman"/>
        <w:b w:val="0"/>
        <w:bCs w:val="0"/>
        <w:i w:val="0"/>
        <w:iCs w:val="0"/>
        <w:caps w:val="0"/>
        <w:smallCaps w:val="0"/>
        <w:strike w:val="0"/>
        <w:dstrike w:val="0"/>
        <w:snapToGrid w:val="0"/>
        <w:vanish w:val="0"/>
        <w:spacing w:val="0"/>
        <w:kern w:val="0"/>
        <w:position w:val="0"/>
        <w:u w:val="none"/>
        <w:vertAlign w:val="baseline"/>
      </w:rPr>
    </w:lvl>
  </w:abstractNum>
  <w:num w:numId="1">
    <w:abstractNumId w:val="0"/>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 lina">
    <w15:presenceInfo w15:providerId="None" w15:userId="Yuan lina"/>
  </w15:person>
  <w15:person w15:author="microsoft">
    <w15:presenceInfo w15:providerId="WPS Office" w15:userId="3029967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71"/>
    <w:rsid w:val="00053E14"/>
    <w:rsid w:val="0005496D"/>
    <w:rsid w:val="00071448"/>
    <w:rsid w:val="000946A4"/>
    <w:rsid w:val="000B5BDA"/>
    <w:rsid w:val="000B7F01"/>
    <w:rsid w:val="000C727C"/>
    <w:rsid w:val="00122AA6"/>
    <w:rsid w:val="00124679"/>
    <w:rsid w:val="001532AF"/>
    <w:rsid w:val="00154726"/>
    <w:rsid w:val="00265997"/>
    <w:rsid w:val="00280BAC"/>
    <w:rsid w:val="002B0BA1"/>
    <w:rsid w:val="002E2FB1"/>
    <w:rsid w:val="002F1F58"/>
    <w:rsid w:val="002F5DF7"/>
    <w:rsid w:val="00306EB7"/>
    <w:rsid w:val="0031787E"/>
    <w:rsid w:val="00334000"/>
    <w:rsid w:val="003668FE"/>
    <w:rsid w:val="003C666D"/>
    <w:rsid w:val="003D7512"/>
    <w:rsid w:val="003F01AB"/>
    <w:rsid w:val="003F149B"/>
    <w:rsid w:val="004000E4"/>
    <w:rsid w:val="00401D4E"/>
    <w:rsid w:val="00410571"/>
    <w:rsid w:val="00417702"/>
    <w:rsid w:val="004407B1"/>
    <w:rsid w:val="00470DE7"/>
    <w:rsid w:val="004E35BF"/>
    <w:rsid w:val="005001B1"/>
    <w:rsid w:val="00522D18"/>
    <w:rsid w:val="005D0083"/>
    <w:rsid w:val="005D5314"/>
    <w:rsid w:val="00602BF2"/>
    <w:rsid w:val="00604A35"/>
    <w:rsid w:val="00611B86"/>
    <w:rsid w:val="00630201"/>
    <w:rsid w:val="00661696"/>
    <w:rsid w:val="00677409"/>
    <w:rsid w:val="006C061B"/>
    <w:rsid w:val="006C50F1"/>
    <w:rsid w:val="006D067A"/>
    <w:rsid w:val="00720785"/>
    <w:rsid w:val="00743B68"/>
    <w:rsid w:val="007540F4"/>
    <w:rsid w:val="007A56D7"/>
    <w:rsid w:val="007D7EBB"/>
    <w:rsid w:val="007E2F13"/>
    <w:rsid w:val="007F79EB"/>
    <w:rsid w:val="00816CBA"/>
    <w:rsid w:val="008235C0"/>
    <w:rsid w:val="00853442"/>
    <w:rsid w:val="008758C1"/>
    <w:rsid w:val="00963D67"/>
    <w:rsid w:val="00966D3D"/>
    <w:rsid w:val="00986508"/>
    <w:rsid w:val="009E4A99"/>
    <w:rsid w:val="00A456A6"/>
    <w:rsid w:val="00AA5D72"/>
    <w:rsid w:val="00AD063D"/>
    <w:rsid w:val="00AF5F0E"/>
    <w:rsid w:val="00B57541"/>
    <w:rsid w:val="00B7581F"/>
    <w:rsid w:val="00C44981"/>
    <w:rsid w:val="00C53671"/>
    <w:rsid w:val="00C80FCB"/>
    <w:rsid w:val="00C97F9D"/>
    <w:rsid w:val="00CA0249"/>
    <w:rsid w:val="00CE1107"/>
    <w:rsid w:val="00D03720"/>
    <w:rsid w:val="00D821B8"/>
    <w:rsid w:val="00D95B49"/>
    <w:rsid w:val="00DA1F66"/>
    <w:rsid w:val="00DE76F4"/>
    <w:rsid w:val="00E2109C"/>
    <w:rsid w:val="00E22F71"/>
    <w:rsid w:val="00E342E1"/>
    <w:rsid w:val="00E54223"/>
    <w:rsid w:val="00E7230B"/>
    <w:rsid w:val="00E96E8A"/>
    <w:rsid w:val="00EB2EE5"/>
    <w:rsid w:val="00EB75F5"/>
    <w:rsid w:val="00EC0D7A"/>
    <w:rsid w:val="00EE444B"/>
    <w:rsid w:val="00F0293A"/>
    <w:rsid w:val="00F13C17"/>
    <w:rsid w:val="00F24FB0"/>
    <w:rsid w:val="00F35714"/>
    <w:rsid w:val="00F45AB9"/>
    <w:rsid w:val="00F64830"/>
    <w:rsid w:val="00FB5822"/>
    <w:rsid w:val="024B5F43"/>
    <w:rsid w:val="0914269F"/>
    <w:rsid w:val="1390227E"/>
    <w:rsid w:val="14451189"/>
    <w:rsid w:val="1870213C"/>
    <w:rsid w:val="1DD5431F"/>
    <w:rsid w:val="211C603A"/>
    <w:rsid w:val="29DF69E9"/>
    <w:rsid w:val="2C2420E3"/>
    <w:rsid w:val="2CAA6B20"/>
    <w:rsid w:val="3427776F"/>
    <w:rsid w:val="35473AD9"/>
    <w:rsid w:val="40537D0A"/>
    <w:rsid w:val="44A844AB"/>
    <w:rsid w:val="4A4C58A6"/>
    <w:rsid w:val="53B104BC"/>
    <w:rsid w:val="55003835"/>
    <w:rsid w:val="5CEF7482"/>
    <w:rsid w:val="5D8E3745"/>
    <w:rsid w:val="61437E32"/>
    <w:rsid w:val="65E167FE"/>
    <w:rsid w:val="67A95024"/>
    <w:rsid w:val="6C7E1645"/>
    <w:rsid w:val="73565AD0"/>
    <w:rsid w:val="75AB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Lines="100" w:afterLines="100" w:line="300" w:lineRule="auto"/>
      <w:outlineLvl w:val="0"/>
    </w:pPr>
    <w:rPr>
      <w:rFonts w:ascii="黑体" w:eastAsia="黑体"/>
      <w:bCs/>
      <w:sz w:val="24"/>
      <w:szCs w:val="24"/>
    </w:rPr>
  </w:style>
  <w:style w:type="paragraph" w:styleId="4">
    <w:name w:val="heading 2"/>
    <w:basedOn w:val="1"/>
    <w:next w:val="3"/>
    <w:qFormat/>
    <w:uiPriority w:val="0"/>
    <w:pPr>
      <w:keepNext/>
      <w:keepLines/>
      <w:numPr>
        <w:ilvl w:val="1"/>
        <w:numId w:val="1"/>
      </w:numPr>
      <w:adjustRightInd w:val="0"/>
      <w:snapToGrid w:val="0"/>
      <w:spacing w:beforeLines="50" w:afterLines="50" w:line="300" w:lineRule="auto"/>
      <w:outlineLvl w:val="1"/>
    </w:pPr>
    <w:rPr>
      <w:rFonts w:ascii="黑体" w:eastAsia="黑体"/>
      <w:color w:val="000000"/>
      <w:sz w:val="24"/>
    </w:rPr>
  </w:style>
  <w:style w:type="paragraph" w:styleId="5">
    <w:name w:val="heading 3"/>
    <w:basedOn w:val="1"/>
    <w:next w:val="3"/>
    <w:qFormat/>
    <w:uiPriority w:val="0"/>
    <w:pPr>
      <w:keepNext/>
      <w:keepLines/>
      <w:numPr>
        <w:ilvl w:val="2"/>
        <w:numId w:val="1"/>
      </w:numPr>
      <w:spacing w:beforeLines="50" w:afterLines="50" w:line="300" w:lineRule="auto"/>
      <w:ind w:left="0"/>
      <w:outlineLvl w:val="2"/>
    </w:pPr>
    <w:rPr>
      <w:rFonts w:ascii="黑体" w:hAnsi="黑体" w:eastAsia="黑体"/>
      <w:sz w:val="24"/>
    </w:rPr>
  </w:style>
  <w:style w:type="paragraph" w:styleId="6">
    <w:name w:val="heading 4"/>
    <w:basedOn w:val="1"/>
    <w:next w:val="3"/>
    <w:qFormat/>
    <w:uiPriority w:val="0"/>
    <w:pPr>
      <w:keepNext/>
      <w:keepLines/>
      <w:numPr>
        <w:ilvl w:val="3"/>
        <w:numId w:val="1"/>
      </w:numPr>
      <w:spacing w:beforeLines="50" w:afterLines="50" w:line="300" w:lineRule="auto"/>
      <w:outlineLvl w:val="3"/>
    </w:pPr>
    <w:rPr>
      <w:rFonts w:ascii="黑体" w:eastAsia="黑体"/>
      <w:color w:val="000000"/>
      <w:kern w:val="21"/>
      <w:sz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spacing w:line="300" w:lineRule="auto"/>
      <w:ind w:firstLine="480" w:firstLineChars="200"/>
    </w:pPr>
    <w:rPr>
      <w:sz w:val="24"/>
    </w:rPr>
  </w:style>
  <w:style w:type="paragraph" w:styleId="7">
    <w:name w:val="caption"/>
    <w:basedOn w:val="1"/>
    <w:next w:val="1"/>
    <w:qFormat/>
    <w:uiPriority w:val="0"/>
    <w:pPr>
      <w:spacing w:before="152" w:after="160"/>
      <w:jc w:val="center"/>
    </w:pPr>
    <w:rPr>
      <w:rFonts w:ascii="Arial" w:hAnsi="Arial" w:cs="Arial"/>
      <w:sz w:val="24"/>
    </w:rPr>
  </w:style>
  <w:style w:type="paragraph" w:styleId="8">
    <w:name w:val="annotation text"/>
    <w:basedOn w:val="1"/>
    <w:link w:val="27"/>
    <w:semiHidden/>
    <w:unhideWhenUsed/>
    <w:qFormat/>
    <w:uiPriority w:val="99"/>
    <w:pPr>
      <w:jc w:val="left"/>
    </w:pPr>
  </w:style>
  <w:style w:type="paragraph" w:styleId="9">
    <w:name w:val="Body Text"/>
    <w:basedOn w:val="1"/>
    <w:qFormat/>
    <w:uiPriority w:val="0"/>
    <w:pPr>
      <w:spacing w:after="120"/>
    </w:p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8"/>
    <w:semiHidden/>
    <w:unhideWhenUsed/>
    <w:qFormat/>
    <w:uiPriority w:val="99"/>
    <w:rPr>
      <w:b/>
      <w:bCs/>
    </w:rPr>
  </w:style>
  <w:style w:type="table" w:styleId="15">
    <w:name w:val="Table Grid"/>
    <w:basedOn w:val="14"/>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character" w:customStyle="1" w:styleId="21">
    <w:name w:val="批注框文本 字符"/>
    <w:basedOn w:val="16"/>
    <w:link w:val="10"/>
    <w:semiHidden/>
    <w:qFormat/>
    <w:uiPriority w:val="99"/>
    <w:rPr>
      <w:sz w:val="18"/>
      <w:szCs w:val="18"/>
    </w:r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字符"/>
    <w:basedOn w:val="16"/>
    <w:link w:val="22"/>
    <w:qFormat/>
    <w:uiPriority w:val="1"/>
    <w:rPr>
      <w:kern w:val="0"/>
      <w:sz w:val="22"/>
    </w:rPr>
  </w:style>
  <w:style w:type="paragraph" w:styleId="24">
    <w:name w:val="List Paragraph"/>
    <w:basedOn w:val="1"/>
    <w:qFormat/>
    <w:uiPriority w:val="34"/>
    <w:pPr>
      <w:ind w:firstLine="420" w:firstLineChars="200"/>
    </w:pPr>
  </w:style>
  <w:style w:type="paragraph" w:customStyle="1" w:styleId="25">
    <w:name w:val="font12"/>
    <w:basedOn w:val="1"/>
    <w:qFormat/>
    <w:uiPriority w:val="0"/>
    <w:pPr>
      <w:widowControl/>
      <w:spacing w:before="100" w:beforeAutospacing="1" w:after="100" w:afterAutospacing="1"/>
      <w:jc w:val="left"/>
    </w:pPr>
    <w:rPr>
      <w:rFonts w:hint="eastAsia" w:ascii="黑体" w:hAnsi="宋体" w:eastAsia="黑体" w:cs="Times New Roman"/>
      <w:kern w:val="0"/>
      <w:sz w:val="24"/>
      <w:szCs w:val="24"/>
    </w:rPr>
  </w:style>
  <w:style w:type="character" w:styleId="26">
    <w:name w:val="Placeholder Text"/>
    <w:basedOn w:val="16"/>
    <w:semiHidden/>
    <w:qFormat/>
    <w:uiPriority w:val="99"/>
    <w:rPr>
      <w:color w:val="808080"/>
    </w:rPr>
  </w:style>
  <w:style w:type="character" w:customStyle="1" w:styleId="27">
    <w:name w:val="批注文字 字符"/>
    <w:basedOn w:val="16"/>
    <w:link w:val="8"/>
    <w:semiHidden/>
    <w:qFormat/>
    <w:uiPriority w:val="99"/>
  </w:style>
  <w:style w:type="character" w:customStyle="1" w:styleId="28">
    <w:name w:val="批注主题 字符"/>
    <w:basedOn w:val="27"/>
    <w:link w:val="13"/>
    <w:semiHidden/>
    <w:qFormat/>
    <w:uiPriority w:val="99"/>
    <w:rPr>
      <w:b/>
      <w:bCs/>
    </w:rPr>
  </w:style>
  <w:style w:type="paragraph" w:customStyle="1" w:styleId="29">
    <w:name w:val="样式 样式 样式 标题 1章节第一层论文题目 + 黑色 + 段前: 0.5 行 段后: 0.5 行 行距: 多倍行距 1.25 ..."/>
    <w:basedOn w:val="30"/>
    <w:qFormat/>
    <w:uiPriority w:val="0"/>
    <w:rPr>
      <w:bCs/>
    </w:rPr>
  </w:style>
  <w:style w:type="paragraph" w:customStyle="1" w:styleId="30">
    <w:name w:val="样式 样式 标题 1章节第一层论文题目 + 黑色 + 段前: 0.5 行 段后: 0.5 行 行距: 多倍行距 1.25 字行"/>
    <w:basedOn w:val="1"/>
    <w:next w:val="31"/>
    <w:qFormat/>
    <w:uiPriority w:val="0"/>
    <w:pPr>
      <w:keepNext/>
      <w:keepLines/>
      <w:numPr>
        <w:ilvl w:val="0"/>
        <w:numId w:val="1"/>
      </w:numPr>
      <w:spacing w:beforeLines="100" w:afterLines="100" w:line="300" w:lineRule="auto"/>
      <w:outlineLvl w:val="0"/>
    </w:pPr>
    <w:rPr>
      <w:rFonts w:eastAsia="黑体" w:cs="宋体"/>
      <w:color w:val="000000"/>
      <w:sz w:val="24"/>
    </w:rPr>
  </w:style>
  <w:style w:type="paragraph" w:customStyle="1" w:styleId="31">
    <w:name w:val="正文格式"/>
    <w:basedOn w:val="1"/>
    <w:qFormat/>
    <w:uiPriority w:val="0"/>
    <w:pPr>
      <w:adjustRightInd w:val="0"/>
      <w:snapToGrid w:val="0"/>
      <w:spacing w:line="300" w:lineRule="auto"/>
      <w:ind w:firstLine="480" w:firstLineChars="200"/>
      <w:textAlignment w:val="baseline"/>
    </w:pPr>
    <w:rPr>
      <w:rFonts w:ascii="Times New Roman"/>
      <w:sz w:val="24"/>
    </w:rPr>
  </w:style>
  <w:style w:type="paragraph" w:customStyle="1" w:styleId="32">
    <w:name w:val="注："/>
    <w:basedOn w:val="1"/>
    <w:qFormat/>
    <w:uiPriority w:val="0"/>
  </w:style>
  <w:style w:type="paragraph" w:customStyle="1" w:styleId="33">
    <w:name w:val="表名"/>
    <w:basedOn w:val="1"/>
    <w:next w:val="1"/>
    <w:qFormat/>
    <w:uiPriority w:val="0"/>
    <w:pPr>
      <w:keepNext/>
      <w:numPr>
        <w:ilvl w:val="0"/>
        <w:numId w:val="2"/>
      </w:numPr>
      <w:adjustRightInd w:val="0"/>
      <w:snapToGrid w:val="0"/>
      <w:spacing w:beforeLines="50" w:afterLines="50" w:line="300" w:lineRule="auto"/>
      <w:jc w:val="center"/>
    </w:pPr>
    <w:rPr>
      <w:rFonts w:ascii="黑体" w:hAnsi="宋体" w:eastAsia="黑体"/>
      <w:szCs w:val="21"/>
    </w:rPr>
  </w:style>
  <w:style w:type="paragraph" w:customStyle="1" w:styleId="34">
    <w:name w:val="注释"/>
    <w:basedOn w:val="1"/>
    <w:qFormat/>
    <w:uiPriority w:val="0"/>
    <w:pPr>
      <w:ind w:firstLine="357"/>
    </w:pPr>
    <w:rPr>
      <w:rFonts w:ascii="Times New Roman"/>
      <w:color w:val="0000FF"/>
    </w:rPr>
  </w:style>
  <w:style w:type="paragraph" w:customStyle="1" w:styleId="35">
    <w:name w:val="技术文件_一级条标题"/>
    <w:basedOn w:val="1"/>
    <w:next w:val="36"/>
    <w:qFormat/>
    <w:uiPriority w:val="0"/>
    <w:pPr>
      <w:widowControl/>
      <w:numPr>
        <w:ilvl w:val="2"/>
        <w:numId w:val="3"/>
      </w:numPr>
      <w:spacing w:line="300" w:lineRule="auto"/>
      <w:outlineLvl w:val="1"/>
    </w:pPr>
    <w:rPr>
      <w:rFonts w:ascii="黑体" w:hAnsi="Times New Roman" w:eastAsia="黑体" w:cs="宋体"/>
      <w:spacing w:val="2"/>
      <w:kern w:val="0"/>
      <w:sz w:val="24"/>
      <w:szCs w:val="20"/>
    </w:rPr>
  </w:style>
  <w:style w:type="paragraph" w:customStyle="1" w:styleId="36">
    <w:name w:val="技术文件_段"/>
    <w:basedOn w:val="1"/>
    <w:qFormat/>
    <w:uiPriority w:val="0"/>
    <w:pPr>
      <w:widowControl/>
      <w:autoSpaceDE w:val="0"/>
      <w:autoSpaceDN w:val="0"/>
      <w:adjustRightInd w:val="0"/>
      <w:snapToGrid w:val="0"/>
      <w:spacing w:line="300" w:lineRule="auto"/>
      <w:ind w:firstLine="480" w:firstLineChars="200"/>
    </w:pPr>
    <w:rPr>
      <w:rFonts w:ascii="宋体" w:hAnsi="宋体" w:eastAsia="宋体" w:cs="宋体"/>
      <w:kern w:val="0"/>
      <w:sz w:val="24"/>
      <w:szCs w:val="24"/>
    </w:rPr>
  </w:style>
  <w:style w:type="paragraph" w:customStyle="1" w:styleId="37">
    <w:name w:val="技术文件_二级条标题"/>
    <w:basedOn w:val="35"/>
    <w:next w:val="36"/>
    <w:qFormat/>
    <w:uiPriority w:val="0"/>
    <w:pPr>
      <w:numPr>
        <w:ilvl w:val="3"/>
      </w:numPr>
      <w:outlineLvl w:val="2"/>
    </w:pPr>
  </w:style>
  <w:style w:type="paragraph" w:customStyle="1" w:styleId="38">
    <w:name w:val="技术文件_字母编号列项"/>
    <w:next w:val="36"/>
    <w:qFormat/>
    <w:uiPriority w:val="0"/>
    <w:pPr>
      <w:numPr>
        <w:ilvl w:val="7"/>
        <w:numId w:val="4"/>
      </w:numPr>
      <w:spacing w:line="300" w:lineRule="auto"/>
      <w:jc w:val="both"/>
      <w:outlineLvl w:val="7"/>
    </w:pPr>
    <w:rPr>
      <w:rFonts w:ascii="宋体" w:hAnsi="Times New Roman" w:eastAsia="宋体" w:cs="Times New Roman"/>
      <w:sz w:val="24"/>
      <w:lang w:val="en-US" w:eastAsia="zh-CN" w:bidi="ar-SA"/>
    </w:rPr>
  </w:style>
  <w:style w:type="character" w:customStyle="1" w:styleId="39">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2014-09-05T00:00:00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B292204A-06EB-4917-80C4-29B430F1A811}">
  <ds:schemaRefs/>
</ds:datastoreItem>
</file>

<file path=docProps/app.xml><?xml version="1.0" encoding="utf-8"?>
<Properties xmlns="http://schemas.openxmlformats.org/officeDocument/2006/extended-properties" xmlns:vt="http://schemas.openxmlformats.org/officeDocument/2006/docPropsVTypes">
  <Template>Normal.dotm</Template>
  <Company>北京基调网络股份有限公司</Company>
  <Pages>4</Pages>
  <Words>324</Words>
  <Characters>1851</Characters>
  <Lines>15</Lines>
  <Paragraphs>4</Paragraphs>
  <TotalTime>2</TotalTime>
  <ScaleCrop>false</ScaleCrop>
  <LinksUpToDate>false</LinksUpToDate>
  <CharactersWithSpaces>2171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2017-06-02T03:47:00Z</dcterms:created>
  <dc:creator>合同签署地：北京</dc:creator>
  <cp:lastModifiedBy>microsoft</cp:lastModifiedBy>
  <cp:lastPrinted>2016-07-12T10:11:00Z</cp:lastPrinted>
  <dcterms:modified xsi:type="dcterms:W3CDTF">2019-11-12T05:47:27Z</dcterms:modified>
  <dc:subject>合同编号：甲方通用名首字母-签署日期</dc:subject>
  <dc:title>技术服务合同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